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FC519" w14:textId="05CE922E" w:rsidR="00D36113" w:rsidRPr="00C2710F" w:rsidRDefault="00D36113" w:rsidP="00D36113">
      <w:pPr>
        <w:jc w:val="center"/>
        <w:rPr>
          <w:rFonts w:ascii="Times New Roman" w:hAnsi="Times New Roman" w:cs="Times New Roman"/>
          <w:b/>
          <w:bCs/>
          <w:sz w:val="24"/>
          <w:szCs w:val="24"/>
          <w:rPrChange w:id="0" w:author="L. Scott Mayfield" w:date="2023-07-12T15:02:00Z">
            <w:rPr>
              <w:b/>
              <w:bCs/>
            </w:rPr>
          </w:rPrChange>
        </w:rPr>
      </w:pPr>
      <w:r w:rsidRPr="00C2710F">
        <w:rPr>
          <w:rFonts w:ascii="Times New Roman" w:hAnsi="Times New Roman" w:cs="Times New Roman"/>
          <w:b/>
          <w:bCs/>
          <w:sz w:val="24"/>
          <w:szCs w:val="24"/>
          <w:rPrChange w:id="1" w:author="L. Scott Mayfield" w:date="2023-07-12T15:02:00Z">
            <w:rPr>
              <w:b/>
              <w:bCs/>
            </w:rPr>
          </w:rPrChange>
        </w:rPr>
        <w:t>LAMAR COUNTY BOARD OF COMMISSIONERS</w:t>
      </w:r>
    </w:p>
    <w:p w14:paraId="37BCF410" w14:textId="57B078F5" w:rsidR="00B633F6" w:rsidRPr="00C2710F" w:rsidRDefault="00D36113" w:rsidP="00D36113">
      <w:pPr>
        <w:jc w:val="center"/>
        <w:rPr>
          <w:rFonts w:ascii="Times New Roman" w:hAnsi="Times New Roman" w:cs="Times New Roman"/>
          <w:b/>
          <w:bCs/>
          <w:sz w:val="24"/>
          <w:szCs w:val="24"/>
          <w:rPrChange w:id="2" w:author="L. Scott Mayfield" w:date="2023-07-12T15:02:00Z">
            <w:rPr>
              <w:b/>
              <w:bCs/>
            </w:rPr>
          </w:rPrChange>
        </w:rPr>
      </w:pPr>
      <w:r w:rsidRPr="00C2710F">
        <w:rPr>
          <w:rFonts w:ascii="Times New Roman" w:hAnsi="Times New Roman" w:cs="Times New Roman"/>
          <w:b/>
          <w:bCs/>
          <w:sz w:val="24"/>
          <w:szCs w:val="24"/>
          <w:rPrChange w:id="3" w:author="L. Scott Mayfield" w:date="2023-07-12T15:02:00Z">
            <w:rPr>
              <w:b/>
              <w:bCs/>
            </w:rPr>
          </w:rPrChange>
        </w:rPr>
        <w:t>ORDINANCE</w:t>
      </w:r>
      <w:ins w:id="4" w:author="L. Scott Mayfield" w:date="2023-07-12T15:02:00Z">
        <w:r w:rsidR="00C2710F">
          <w:rPr>
            <w:rFonts w:ascii="Times New Roman" w:hAnsi="Times New Roman" w:cs="Times New Roman"/>
            <w:b/>
            <w:bCs/>
            <w:sz w:val="24"/>
            <w:szCs w:val="24"/>
          </w:rPr>
          <w:t xml:space="preserve"> NO.</w:t>
        </w:r>
      </w:ins>
      <w:r w:rsidRPr="00C2710F">
        <w:rPr>
          <w:rFonts w:ascii="Times New Roman" w:hAnsi="Times New Roman" w:cs="Times New Roman"/>
          <w:b/>
          <w:bCs/>
          <w:sz w:val="24"/>
          <w:szCs w:val="24"/>
          <w:rPrChange w:id="5" w:author="L. Scott Mayfield" w:date="2023-07-12T15:02:00Z">
            <w:rPr>
              <w:b/>
              <w:bCs/>
            </w:rPr>
          </w:rPrChange>
        </w:rPr>
        <w:t xml:space="preserve"> 2023-12</w:t>
      </w:r>
    </w:p>
    <w:p w14:paraId="46B72B87" w14:textId="7CB35E02" w:rsidR="00D36113" w:rsidRPr="00C2710F" w:rsidRDefault="00D36113" w:rsidP="00D36113">
      <w:pPr>
        <w:rPr>
          <w:rFonts w:ascii="Times New Roman" w:hAnsi="Times New Roman" w:cs="Times New Roman"/>
          <w:sz w:val="24"/>
          <w:szCs w:val="24"/>
          <w:rPrChange w:id="6" w:author="L. Scott Mayfield" w:date="2023-07-12T15:02:00Z">
            <w:rPr/>
          </w:rPrChange>
        </w:rPr>
      </w:pPr>
    </w:p>
    <w:p w14:paraId="3F13C355" w14:textId="77777777" w:rsidR="00D36113" w:rsidRPr="00C2710F" w:rsidRDefault="00D36113" w:rsidP="00D36113">
      <w:pPr>
        <w:jc w:val="center"/>
        <w:rPr>
          <w:rFonts w:ascii="Times New Roman" w:hAnsi="Times New Roman" w:cs="Times New Roman"/>
          <w:sz w:val="24"/>
          <w:szCs w:val="24"/>
          <w:rPrChange w:id="7" w:author="L. Scott Mayfield" w:date="2023-07-12T15:02:00Z">
            <w:rPr/>
          </w:rPrChange>
        </w:rPr>
      </w:pPr>
    </w:p>
    <w:p w14:paraId="06BAC770" w14:textId="13D8CF24" w:rsidR="00D36113" w:rsidRPr="00C2710F" w:rsidRDefault="00D36113" w:rsidP="00D36113">
      <w:pPr>
        <w:rPr>
          <w:rFonts w:ascii="Times New Roman" w:hAnsi="Times New Roman" w:cs="Times New Roman"/>
          <w:sz w:val="24"/>
          <w:szCs w:val="24"/>
          <w:rPrChange w:id="8" w:author="L. Scott Mayfield" w:date="2023-07-12T15:02:00Z">
            <w:rPr/>
          </w:rPrChange>
        </w:rPr>
      </w:pPr>
      <w:r w:rsidRPr="00C2710F">
        <w:rPr>
          <w:rFonts w:ascii="Times New Roman" w:hAnsi="Times New Roman" w:cs="Times New Roman"/>
          <w:b/>
          <w:bCs/>
          <w:sz w:val="24"/>
          <w:szCs w:val="24"/>
          <w:rPrChange w:id="9" w:author="L. Scott Mayfield" w:date="2023-07-12T15:02:00Z">
            <w:rPr>
              <w:b/>
              <w:bCs/>
            </w:rPr>
          </w:rPrChange>
        </w:rPr>
        <w:t>WHEREAS,</w:t>
      </w:r>
      <w:r w:rsidRPr="00C2710F">
        <w:rPr>
          <w:rFonts w:ascii="Times New Roman" w:hAnsi="Times New Roman" w:cs="Times New Roman"/>
          <w:sz w:val="24"/>
          <w:szCs w:val="24"/>
          <w:rPrChange w:id="10" w:author="L. Scott Mayfield" w:date="2023-07-12T15:02:00Z">
            <w:rPr/>
          </w:rPrChange>
        </w:rPr>
        <w:t xml:space="preserve"> David and Gail Addison were granted Residential 2 zoning via Ordinance 2022-04 </w:t>
      </w:r>
      <w:del w:id="11" w:author="L. Scott Mayfield" w:date="2023-07-12T15:02:00Z">
        <w:r w:rsidRPr="00C2710F" w:rsidDel="00C2710F">
          <w:rPr>
            <w:rFonts w:ascii="Times New Roman" w:hAnsi="Times New Roman" w:cs="Times New Roman"/>
            <w:sz w:val="24"/>
            <w:szCs w:val="24"/>
            <w:rPrChange w:id="12" w:author="L. Scott Mayfield" w:date="2023-07-12T15:02:00Z">
              <w:rPr/>
            </w:rPrChange>
          </w:rPr>
          <w:delText xml:space="preserve">dated </w:delText>
        </w:r>
      </w:del>
      <w:ins w:id="13" w:author="L. Scott Mayfield" w:date="2023-07-12T15:02:00Z">
        <w:r w:rsidR="00C2710F">
          <w:rPr>
            <w:rFonts w:ascii="Times New Roman" w:hAnsi="Times New Roman" w:cs="Times New Roman"/>
            <w:sz w:val="24"/>
            <w:szCs w:val="24"/>
          </w:rPr>
          <w:t>adopted</w:t>
        </w:r>
        <w:r w:rsidR="00C2710F" w:rsidRPr="00C2710F">
          <w:rPr>
            <w:rFonts w:ascii="Times New Roman" w:hAnsi="Times New Roman" w:cs="Times New Roman"/>
            <w:sz w:val="24"/>
            <w:szCs w:val="24"/>
            <w:rPrChange w:id="14" w:author="L. Scott Mayfield" w:date="2023-07-12T15:02:00Z">
              <w:rPr/>
            </w:rPrChange>
          </w:rPr>
          <w:t xml:space="preserve"> </w:t>
        </w:r>
      </w:ins>
      <w:r w:rsidRPr="00C2710F">
        <w:rPr>
          <w:rFonts w:ascii="Times New Roman" w:hAnsi="Times New Roman" w:cs="Times New Roman"/>
          <w:sz w:val="24"/>
          <w:szCs w:val="24"/>
          <w:rPrChange w:id="15" w:author="L. Scott Mayfield" w:date="2023-07-12T15:02:00Z">
            <w:rPr/>
          </w:rPrChange>
        </w:rPr>
        <w:t xml:space="preserve">April 19, 2022.  The property </w:t>
      </w:r>
      <w:r w:rsidR="008F1DEE" w:rsidRPr="00C2710F">
        <w:rPr>
          <w:rFonts w:ascii="Times New Roman" w:hAnsi="Times New Roman" w:cs="Times New Roman"/>
          <w:sz w:val="24"/>
          <w:szCs w:val="24"/>
          <w:rPrChange w:id="16" w:author="L. Scott Mayfield" w:date="2023-07-12T15:02:00Z">
            <w:rPr/>
          </w:rPrChange>
        </w:rPr>
        <w:t>is approximately 9 acres, located at 743 Ethridge Mill Road, in Land Lot 190, of the 2</w:t>
      </w:r>
      <w:r w:rsidR="008F1DEE" w:rsidRPr="00C2710F">
        <w:rPr>
          <w:rFonts w:ascii="Times New Roman" w:hAnsi="Times New Roman" w:cs="Times New Roman"/>
          <w:sz w:val="24"/>
          <w:szCs w:val="24"/>
          <w:vertAlign w:val="superscript"/>
          <w:rPrChange w:id="17" w:author="L. Scott Mayfield" w:date="2023-07-12T15:02:00Z">
            <w:rPr>
              <w:vertAlign w:val="superscript"/>
            </w:rPr>
          </w:rPrChange>
        </w:rPr>
        <w:t>nd</w:t>
      </w:r>
      <w:r w:rsidR="008F1DEE" w:rsidRPr="00C2710F">
        <w:rPr>
          <w:rFonts w:ascii="Times New Roman" w:hAnsi="Times New Roman" w:cs="Times New Roman"/>
          <w:sz w:val="24"/>
          <w:szCs w:val="24"/>
          <w:rPrChange w:id="18" w:author="L. Scott Mayfield" w:date="2023-07-12T15:02:00Z">
            <w:rPr/>
          </w:rPrChange>
        </w:rPr>
        <w:t xml:space="preserve"> Land District, as shown on Tax Map 006 Parcels 023, 023A, 023B, 023C</w:t>
      </w:r>
      <w:r w:rsidR="00AA2015" w:rsidRPr="00C2710F">
        <w:rPr>
          <w:rFonts w:ascii="Times New Roman" w:hAnsi="Times New Roman" w:cs="Times New Roman"/>
          <w:sz w:val="24"/>
          <w:szCs w:val="24"/>
          <w:rPrChange w:id="19" w:author="L. Scott Mayfield" w:date="2023-07-12T15:02:00Z">
            <w:rPr/>
          </w:rPrChange>
        </w:rPr>
        <w:t>; and recorded in Deed Book 130 Page 272; Deed Book 1191 Page 198; Deed Book 1193 Page 196;</w:t>
      </w:r>
    </w:p>
    <w:p w14:paraId="7FBE9073" w14:textId="77777777" w:rsidR="00AA2015" w:rsidRPr="00C2710F" w:rsidRDefault="00AA2015" w:rsidP="00D36113">
      <w:pPr>
        <w:rPr>
          <w:rFonts w:ascii="Times New Roman" w:hAnsi="Times New Roman" w:cs="Times New Roman"/>
          <w:sz w:val="24"/>
          <w:szCs w:val="24"/>
          <w:rPrChange w:id="20" w:author="L. Scott Mayfield" w:date="2023-07-12T15:02:00Z">
            <w:rPr/>
          </w:rPrChange>
        </w:rPr>
      </w:pPr>
    </w:p>
    <w:p w14:paraId="5FED21C6" w14:textId="56A9627A" w:rsidR="00AA2015" w:rsidRPr="00C2710F" w:rsidRDefault="00AA2015" w:rsidP="00D36113">
      <w:pPr>
        <w:rPr>
          <w:rFonts w:ascii="Times New Roman" w:hAnsi="Times New Roman" w:cs="Times New Roman"/>
          <w:sz w:val="24"/>
          <w:szCs w:val="24"/>
          <w:rPrChange w:id="21" w:author="L. Scott Mayfield" w:date="2023-07-12T15:02:00Z">
            <w:rPr/>
          </w:rPrChange>
        </w:rPr>
      </w:pPr>
      <w:r w:rsidRPr="00C2710F">
        <w:rPr>
          <w:rFonts w:ascii="Times New Roman" w:hAnsi="Times New Roman" w:cs="Times New Roman"/>
          <w:b/>
          <w:bCs/>
          <w:sz w:val="24"/>
          <w:szCs w:val="24"/>
          <w:rPrChange w:id="22" w:author="L. Scott Mayfield" w:date="2023-07-12T15:02:00Z">
            <w:rPr>
              <w:b/>
              <w:bCs/>
            </w:rPr>
          </w:rPrChange>
        </w:rPr>
        <w:t>AND WHEREAS</w:t>
      </w:r>
      <w:r w:rsidRPr="00C2710F">
        <w:rPr>
          <w:rFonts w:ascii="Times New Roman" w:hAnsi="Times New Roman" w:cs="Times New Roman"/>
          <w:sz w:val="24"/>
          <w:szCs w:val="24"/>
          <w:rPrChange w:id="23" w:author="L. Scott Mayfield" w:date="2023-07-12T15:02:00Z">
            <w:rPr/>
          </w:rPrChange>
        </w:rPr>
        <w:t>, the Ordinance approving the rezoning to Residential 2 contained the following conditions:</w:t>
      </w:r>
    </w:p>
    <w:p w14:paraId="4A5EC739" w14:textId="5D0690A2" w:rsidR="00AA2015" w:rsidRPr="00C2710F" w:rsidRDefault="00AA2015" w:rsidP="00AA2015">
      <w:pPr>
        <w:pStyle w:val="ListParagraph"/>
        <w:numPr>
          <w:ilvl w:val="0"/>
          <w:numId w:val="2"/>
        </w:numPr>
        <w:rPr>
          <w:rFonts w:ascii="Times New Roman" w:hAnsi="Times New Roman" w:cs="Times New Roman"/>
          <w:sz w:val="24"/>
          <w:szCs w:val="24"/>
          <w:rPrChange w:id="24" w:author="L. Scott Mayfield" w:date="2023-07-12T15:02:00Z">
            <w:rPr/>
          </w:rPrChange>
        </w:rPr>
      </w:pPr>
      <w:r w:rsidRPr="00C2710F">
        <w:rPr>
          <w:rFonts w:ascii="Times New Roman" w:hAnsi="Times New Roman" w:cs="Times New Roman"/>
          <w:sz w:val="24"/>
          <w:szCs w:val="24"/>
          <w:rPrChange w:id="25" w:author="L. Scott Mayfield" w:date="2023-07-12T15:02:00Z">
            <w:rPr/>
          </w:rPrChange>
        </w:rPr>
        <w:t>Only stick-built homes shall be built on the property;</w:t>
      </w:r>
    </w:p>
    <w:p w14:paraId="4F33CCF1" w14:textId="1696F851" w:rsidR="00AA2015" w:rsidRPr="00C2710F" w:rsidRDefault="00AA2015" w:rsidP="00AA2015">
      <w:pPr>
        <w:pStyle w:val="ListParagraph"/>
        <w:numPr>
          <w:ilvl w:val="0"/>
          <w:numId w:val="2"/>
        </w:numPr>
        <w:rPr>
          <w:rFonts w:ascii="Times New Roman" w:hAnsi="Times New Roman" w:cs="Times New Roman"/>
          <w:sz w:val="24"/>
          <w:szCs w:val="24"/>
          <w:rPrChange w:id="26" w:author="L. Scott Mayfield" w:date="2023-07-12T15:02:00Z">
            <w:rPr/>
          </w:rPrChange>
        </w:rPr>
      </w:pPr>
      <w:r w:rsidRPr="00C2710F">
        <w:rPr>
          <w:rFonts w:ascii="Times New Roman" w:hAnsi="Times New Roman" w:cs="Times New Roman"/>
          <w:sz w:val="24"/>
          <w:szCs w:val="24"/>
          <w:rPrChange w:id="27" w:author="L. Scott Mayfield" w:date="2023-07-12T15:02:00Z">
            <w:rPr/>
          </w:rPrChange>
        </w:rPr>
        <w:t>All lots must be a minimum of two acres; and</w:t>
      </w:r>
    </w:p>
    <w:p w14:paraId="5B57F413" w14:textId="43B05852" w:rsidR="00AA2015" w:rsidRPr="00C2710F" w:rsidRDefault="00AA2015" w:rsidP="00AA2015">
      <w:pPr>
        <w:pStyle w:val="ListParagraph"/>
        <w:numPr>
          <w:ilvl w:val="0"/>
          <w:numId w:val="2"/>
        </w:numPr>
        <w:rPr>
          <w:rFonts w:ascii="Times New Roman" w:hAnsi="Times New Roman" w:cs="Times New Roman"/>
          <w:sz w:val="24"/>
          <w:szCs w:val="24"/>
          <w:rPrChange w:id="28" w:author="L. Scott Mayfield" w:date="2023-07-12T15:02:00Z">
            <w:rPr/>
          </w:rPrChange>
        </w:rPr>
      </w:pPr>
      <w:r w:rsidRPr="00C2710F">
        <w:rPr>
          <w:rFonts w:ascii="Times New Roman" w:hAnsi="Times New Roman" w:cs="Times New Roman"/>
          <w:sz w:val="24"/>
          <w:szCs w:val="24"/>
          <w:rPrChange w:id="29" w:author="L. Scott Mayfield" w:date="2023-07-12T15:02:00Z">
            <w:rPr/>
          </w:rPrChange>
        </w:rPr>
        <w:t>There must be a vegetative buffer between the homes.</w:t>
      </w:r>
    </w:p>
    <w:p w14:paraId="2F27872B" w14:textId="77777777" w:rsidR="00AA2015" w:rsidRPr="00C2710F" w:rsidRDefault="00AA2015" w:rsidP="00AA2015">
      <w:pPr>
        <w:rPr>
          <w:rFonts w:ascii="Times New Roman" w:hAnsi="Times New Roman" w:cs="Times New Roman"/>
          <w:sz w:val="24"/>
          <w:szCs w:val="24"/>
          <w:rPrChange w:id="30" w:author="L. Scott Mayfield" w:date="2023-07-12T15:02:00Z">
            <w:rPr/>
          </w:rPrChange>
        </w:rPr>
      </w:pPr>
    </w:p>
    <w:p w14:paraId="3B3429C9" w14:textId="7F8F476E" w:rsidR="00AA2015" w:rsidRPr="00C2710F" w:rsidRDefault="00AA2015" w:rsidP="00AA2015">
      <w:pPr>
        <w:rPr>
          <w:rFonts w:ascii="Times New Roman" w:hAnsi="Times New Roman" w:cs="Times New Roman"/>
          <w:sz w:val="24"/>
          <w:szCs w:val="24"/>
          <w:rPrChange w:id="31" w:author="L. Scott Mayfield" w:date="2023-07-12T15:02:00Z">
            <w:rPr/>
          </w:rPrChange>
        </w:rPr>
      </w:pPr>
      <w:r w:rsidRPr="00C2710F">
        <w:rPr>
          <w:rFonts w:ascii="Times New Roman" w:hAnsi="Times New Roman" w:cs="Times New Roman"/>
          <w:b/>
          <w:bCs/>
          <w:sz w:val="24"/>
          <w:szCs w:val="24"/>
          <w:rPrChange w:id="32" w:author="L. Scott Mayfield" w:date="2023-07-12T15:02:00Z">
            <w:rPr>
              <w:b/>
              <w:bCs/>
            </w:rPr>
          </w:rPrChange>
        </w:rPr>
        <w:t>AND WHEREAS</w:t>
      </w:r>
      <w:r w:rsidRPr="00C2710F">
        <w:rPr>
          <w:rFonts w:ascii="Times New Roman" w:hAnsi="Times New Roman" w:cs="Times New Roman"/>
          <w:sz w:val="24"/>
          <w:szCs w:val="24"/>
          <w:rPrChange w:id="33" w:author="L. Scott Mayfield" w:date="2023-07-12T15:02:00Z">
            <w:rPr/>
          </w:rPrChange>
        </w:rPr>
        <w:t>, Andrew Shockley has purchased lot 4, as shown on Tax Map 006 Parcel 023C</w:t>
      </w:r>
      <w:ins w:id="34" w:author="L. Scott Mayfield" w:date="2023-07-12T15:02:00Z">
        <w:r w:rsidR="00C2710F">
          <w:rPr>
            <w:rFonts w:ascii="Times New Roman" w:hAnsi="Times New Roman" w:cs="Times New Roman"/>
            <w:sz w:val="24"/>
            <w:szCs w:val="24"/>
          </w:rPr>
          <w:t>,</w:t>
        </w:r>
      </w:ins>
      <w:r w:rsidRPr="00C2710F">
        <w:rPr>
          <w:rFonts w:ascii="Times New Roman" w:hAnsi="Times New Roman" w:cs="Times New Roman"/>
          <w:sz w:val="24"/>
          <w:szCs w:val="24"/>
          <w:rPrChange w:id="35" w:author="L. Scott Mayfield" w:date="2023-07-12T15:02:00Z">
            <w:rPr/>
          </w:rPrChange>
        </w:rPr>
        <w:t xml:space="preserve"> and has made application to the Board of Commissioners requesting modification of a certain condition;</w:t>
      </w:r>
    </w:p>
    <w:p w14:paraId="5429EF5A" w14:textId="77777777" w:rsidR="00AA2015" w:rsidRPr="00C2710F" w:rsidRDefault="00AA2015" w:rsidP="00AA2015">
      <w:pPr>
        <w:rPr>
          <w:rFonts w:ascii="Times New Roman" w:hAnsi="Times New Roman" w:cs="Times New Roman"/>
          <w:sz w:val="24"/>
          <w:szCs w:val="24"/>
          <w:rPrChange w:id="36" w:author="L. Scott Mayfield" w:date="2023-07-12T15:02:00Z">
            <w:rPr/>
          </w:rPrChange>
        </w:rPr>
      </w:pPr>
    </w:p>
    <w:p w14:paraId="386E9796" w14:textId="36B43F5F" w:rsidR="00AA2015" w:rsidRPr="00C2710F" w:rsidRDefault="00AA2015" w:rsidP="00AA2015">
      <w:pPr>
        <w:rPr>
          <w:rFonts w:ascii="Times New Roman" w:hAnsi="Times New Roman" w:cs="Times New Roman"/>
          <w:sz w:val="24"/>
          <w:szCs w:val="24"/>
          <w:rPrChange w:id="37" w:author="L. Scott Mayfield" w:date="2023-07-12T15:02:00Z">
            <w:rPr/>
          </w:rPrChange>
        </w:rPr>
      </w:pPr>
      <w:r w:rsidRPr="00C2710F">
        <w:rPr>
          <w:rFonts w:ascii="Times New Roman" w:hAnsi="Times New Roman" w:cs="Times New Roman"/>
          <w:b/>
          <w:bCs/>
          <w:sz w:val="24"/>
          <w:szCs w:val="24"/>
          <w:rPrChange w:id="38" w:author="L. Scott Mayfield" w:date="2023-07-12T15:02:00Z">
            <w:rPr>
              <w:b/>
              <w:bCs/>
            </w:rPr>
          </w:rPrChange>
        </w:rPr>
        <w:t>AND WHEREAS</w:t>
      </w:r>
      <w:r w:rsidRPr="00C2710F">
        <w:rPr>
          <w:rFonts w:ascii="Times New Roman" w:hAnsi="Times New Roman" w:cs="Times New Roman"/>
          <w:sz w:val="24"/>
          <w:szCs w:val="24"/>
          <w:rPrChange w:id="39" w:author="L. Scott Mayfield" w:date="2023-07-12T15:02:00Z">
            <w:rPr/>
          </w:rPrChange>
        </w:rPr>
        <w:t>, the notice of public hearings to be held on July 13, 2023</w:t>
      </w:r>
      <w:ins w:id="40" w:author="L. Scott Mayfield" w:date="2023-07-12T15:03:00Z">
        <w:r w:rsidR="00C2710F">
          <w:rPr>
            <w:rFonts w:ascii="Times New Roman" w:hAnsi="Times New Roman" w:cs="Times New Roman"/>
            <w:sz w:val="24"/>
            <w:szCs w:val="24"/>
          </w:rPr>
          <w:t>,</w:t>
        </w:r>
      </w:ins>
      <w:r w:rsidRPr="00C2710F">
        <w:rPr>
          <w:rFonts w:ascii="Times New Roman" w:hAnsi="Times New Roman" w:cs="Times New Roman"/>
          <w:sz w:val="24"/>
          <w:szCs w:val="24"/>
          <w:rPrChange w:id="41" w:author="L. Scott Mayfield" w:date="2023-07-12T15:02:00Z">
            <w:rPr/>
          </w:rPrChange>
        </w:rPr>
        <w:t xml:space="preserve"> and July 18, 2023</w:t>
      </w:r>
      <w:r w:rsidR="00470F0E" w:rsidRPr="00C2710F">
        <w:rPr>
          <w:rFonts w:ascii="Times New Roman" w:hAnsi="Times New Roman" w:cs="Times New Roman"/>
          <w:sz w:val="24"/>
          <w:szCs w:val="24"/>
          <w:rPrChange w:id="42" w:author="L. Scott Mayfield" w:date="2023-07-12T15:02:00Z">
            <w:rPr/>
          </w:rPrChange>
        </w:rPr>
        <w:t>, at the Lamar County Courthouse, Barnesville, Georgia, for the purpose of considering this request was properly published in the Barnesville Harald-Gazette, the official newspaper for Lamar County, Georgia;</w:t>
      </w:r>
    </w:p>
    <w:p w14:paraId="76F7FAFE" w14:textId="77777777" w:rsidR="00470F0E" w:rsidRPr="00C2710F" w:rsidRDefault="00470F0E" w:rsidP="00AA2015">
      <w:pPr>
        <w:rPr>
          <w:rFonts w:ascii="Times New Roman" w:hAnsi="Times New Roman" w:cs="Times New Roman"/>
          <w:sz w:val="24"/>
          <w:szCs w:val="24"/>
          <w:rPrChange w:id="43" w:author="L. Scott Mayfield" w:date="2023-07-12T15:02:00Z">
            <w:rPr/>
          </w:rPrChange>
        </w:rPr>
      </w:pPr>
    </w:p>
    <w:p w14:paraId="101DF901" w14:textId="6067CEC9" w:rsidR="00470F0E" w:rsidRPr="00C2710F" w:rsidRDefault="00470F0E" w:rsidP="00AA2015">
      <w:pPr>
        <w:rPr>
          <w:rFonts w:ascii="Times New Roman" w:hAnsi="Times New Roman" w:cs="Times New Roman"/>
          <w:sz w:val="24"/>
          <w:szCs w:val="24"/>
          <w:rPrChange w:id="44" w:author="L. Scott Mayfield" w:date="2023-07-12T15:02:00Z">
            <w:rPr/>
          </w:rPrChange>
        </w:rPr>
      </w:pPr>
      <w:r w:rsidRPr="00C2710F">
        <w:rPr>
          <w:rFonts w:ascii="Times New Roman" w:hAnsi="Times New Roman" w:cs="Times New Roman"/>
          <w:b/>
          <w:bCs/>
          <w:sz w:val="24"/>
          <w:szCs w:val="24"/>
          <w:rPrChange w:id="45" w:author="L. Scott Mayfield" w:date="2023-07-12T15:02:00Z">
            <w:rPr>
              <w:b/>
              <w:bCs/>
            </w:rPr>
          </w:rPrChange>
        </w:rPr>
        <w:t>AND WHEREAS</w:t>
      </w:r>
      <w:r w:rsidRPr="00C2710F">
        <w:rPr>
          <w:rFonts w:ascii="Times New Roman" w:hAnsi="Times New Roman" w:cs="Times New Roman"/>
          <w:sz w:val="24"/>
          <w:szCs w:val="24"/>
          <w:rPrChange w:id="46" w:author="L. Scott Mayfield" w:date="2023-07-12T15:02:00Z">
            <w:rPr/>
          </w:rPrChange>
        </w:rPr>
        <w:t xml:space="preserve">, a sign was erected on said property to give further public notice of the requested change as required by the Lamar County Zoning Ordinance; </w:t>
      </w:r>
    </w:p>
    <w:p w14:paraId="63E2808E" w14:textId="77777777" w:rsidR="00470F0E" w:rsidRPr="00C2710F" w:rsidRDefault="00470F0E" w:rsidP="00AA2015">
      <w:pPr>
        <w:rPr>
          <w:rFonts w:ascii="Times New Roman" w:hAnsi="Times New Roman" w:cs="Times New Roman"/>
          <w:sz w:val="24"/>
          <w:szCs w:val="24"/>
          <w:rPrChange w:id="47" w:author="L. Scott Mayfield" w:date="2023-07-12T15:02:00Z">
            <w:rPr/>
          </w:rPrChange>
        </w:rPr>
      </w:pPr>
    </w:p>
    <w:p w14:paraId="2DF05690" w14:textId="3BEFF574" w:rsidR="00470F0E" w:rsidRPr="00C2710F" w:rsidRDefault="00470F0E" w:rsidP="00AA2015">
      <w:pPr>
        <w:rPr>
          <w:rFonts w:ascii="Times New Roman" w:hAnsi="Times New Roman" w:cs="Times New Roman"/>
          <w:sz w:val="24"/>
          <w:szCs w:val="24"/>
          <w:rPrChange w:id="48" w:author="L. Scott Mayfield" w:date="2023-07-12T15:02:00Z">
            <w:rPr/>
          </w:rPrChange>
        </w:rPr>
      </w:pPr>
      <w:r w:rsidRPr="00C2710F">
        <w:rPr>
          <w:rFonts w:ascii="Times New Roman" w:hAnsi="Times New Roman" w:cs="Times New Roman"/>
          <w:b/>
          <w:bCs/>
          <w:sz w:val="24"/>
          <w:szCs w:val="24"/>
          <w:rPrChange w:id="49" w:author="L. Scott Mayfield" w:date="2023-07-12T15:02:00Z">
            <w:rPr>
              <w:b/>
              <w:bCs/>
            </w:rPr>
          </w:rPrChange>
        </w:rPr>
        <w:t>AND WHEREAS</w:t>
      </w:r>
      <w:r w:rsidRPr="00C2710F">
        <w:rPr>
          <w:rFonts w:ascii="Times New Roman" w:hAnsi="Times New Roman" w:cs="Times New Roman"/>
          <w:sz w:val="24"/>
          <w:szCs w:val="24"/>
          <w:rPrChange w:id="50" w:author="L. Scott Mayfield" w:date="2023-07-12T15:02:00Z">
            <w:rPr/>
          </w:rPrChange>
        </w:rPr>
        <w:t>, the public hearings as advertised were held July 13, 2023</w:t>
      </w:r>
      <w:ins w:id="51" w:author="L. Scott Mayfield" w:date="2023-07-12T15:03:00Z">
        <w:r w:rsidR="00C2710F">
          <w:rPr>
            <w:rFonts w:ascii="Times New Roman" w:hAnsi="Times New Roman" w:cs="Times New Roman"/>
            <w:sz w:val="24"/>
            <w:szCs w:val="24"/>
          </w:rPr>
          <w:t>,</w:t>
        </w:r>
      </w:ins>
      <w:r w:rsidRPr="00C2710F">
        <w:rPr>
          <w:rFonts w:ascii="Times New Roman" w:hAnsi="Times New Roman" w:cs="Times New Roman"/>
          <w:sz w:val="24"/>
          <w:szCs w:val="24"/>
          <w:rPrChange w:id="52" w:author="L. Scott Mayfield" w:date="2023-07-12T15:02:00Z">
            <w:rPr/>
          </w:rPrChange>
        </w:rPr>
        <w:t xml:space="preserve"> at 6:00 pm and on July 18, 2023 at 6:00 pm to consider the request and giving an opportunity for interested persons to be heard;</w:t>
      </w:r>
    </w:p>
    <w:p w14:paraId="2B5C8990" w14:textId="77777777" w:rsidR="00470F0E" w:rsidRPr="00C2710F" w:rsidRDefault="00470F0E" w:rsidP="00AA2015">
      <w:pPr>
        <w:rPr>
          <w:rFonts w:ascii="Times New Roman" w:hAnsi="Times New Roman" w:cs="Times New Roman"/>
          <w:sz w:val="24"/>
          <w:szCs w:val="24"/>
          <w:rPrChange w:id="53" w:author="L. Scott Mayfield" w:date="2023-07-12T15:02:00Z">
            <w:rPr/>
          </w:rPrChange>
        </w:rPr>
      </w:pPr>
    </w:p>
    <w:p w14:paraId="227F4157" w14:textId="34506F5C" w:rsidR="00470F0E" w:rsidRPr="00C2710F" w:rsidDel="00C2710F" w:rsidRDefault="00470F0E" w:rsidP="00AA2015">
      <w:pPr>
        <w:rPr>
          <w:del w:id="54" w:author="L. Scott Mayfield" w:date="2023-07-12T15:04:00Z"/>
          <w:rFonts w:ascii="Times New Roman" w:hAnsi="Times New Roman" w:cs="Times New Roman"/>
          <w:sz w:val="24"/>
          <w:szCs w:val="24"/>
          <w:rPrChange w:id="55" w:author="L. Scott Mayfield" w:date="2023-07-12T15:02:00Z">
            <w:rPr>
              <w:del w:id="56" w:author="L. Scott Mayfield" w:date="2023-07-12T15:04:00Z"/>
            </w:rPr>
          </w:rPrChange>
        </w:rPr>
      </w:pPr>
      <w:r w:rsidRPr="00C2710F">
        <w:rPr>
          <w:rFonts w:ascii="Times New Roman" w:hAnsi="Times New Roman" w:cs="Times New Roman"/>
          <w:b/>
          <w:bCs/>
          <w:sz w:val="24"/>
          <w:szCs w:val="24"/>
          <w:rPrChange w:id="57" w:author="L. Scott Mayfield" w:date="2023-07-12T15:02:00Z">
            <w:rPr>
              <w:b/>
              <w:bCs/>
            </w:rPr>
          </w:rPrChange>
        </w:rPr>
        <w:t>AND WHEREAS</w:t>
      </w:r>
      <w:r w:rsidRPr="00C2710F">
        <w:rPr>
          <w:rFonts w:ascii="Times New Roman" w:hAnsi="Times New Roman" w:cs="Times New Roman"/>
          <w:sz w:val="24"/>
          <w:szCs w:val="24"/>
          <w:rPrChange w:id="58" w:author="L. Scott Mayfield" w:date="2023-07-12T15:02:00Z">
            <w:rPr/>
          </w:rPrChange>
        </w:rPr>
        <w:t xml:space="preserve">, after hearing all matters and evidence presented at the public hearing and after considering all factors involving the rezoning of this property, the Board of Commissioners of Lamar County, Georgia, determined the </w:t>
      </w:r>
      <w:del w:id="59" w:author="L. Scott Mayfield" w:date="2023-07-12T15:04:00Z">
        <w:r w:rsidRPr="00C2710F" w:rsidDel="00C2710F">
          <w:rPr>
            <w:rFonts w:ascii="Times New Roman" w:hAnsi="Times New Roman" w:cs="Times New Roman"/>
            <w:sz w:val="24"/>
            <w:szCs w:val="24"/>
            <w:rPrChange w:id="60" w:author="L. Scott Mayfield" w:date="2023-07-12T15:02:00Z">
              <w:rPr/>
            </w:rPrChange>
          </w:rPr>
          <w:delText>use of the property shall be subject to the following modified conditions:</w:delText>
        </w:r>
      </w:del>
    </w:p>
    <w:p w14:paraId="674423F6" w14:textId="6EE75782" w:rsidR="00470F0E" w:rsidRPr="00C2710F" w:rsidDel="00C2710F" w:rsidRDefault="00470F0E" w:rsidP="00470F0E">
      <w:pPr>
        <w:pStyle w:val="ListParagraph"/>
        <w:numPr>
          <w:ilvl w:val="0"/>
          <w:numId w:val="3"/>
        </w:numPr>
        <w:rPr>
          <w:del w:id="61" w:author="L. Scott Mayfield" w:date="2023-07-12T15:04:00Z"/>
          <w:rFonts w:ascii="Times New Roman" w:hAnsi="Times New Roman" w:cs="Times New Roman"/>
          <w:sz w:val="24"/>
          <w:szCs w:val="24"/>
          <w:rPrChange w:id="62" w:author="L. Scott Mayfield" w:date="2023-07-12T15:02:00Z">
            <w:rPr>
              <w:del w:id="63" w:author="L. Scott Mayfield" w:date="2023-07-12T15:04:00Z"/>
            </w:rPr>
          </w:rPrChange>
        </w:rPr>
      </w:pPr>
      <w:del w:id="64" w:author="L. Scott Mayfield" w:date="2023-07-12T15:04:00Z">
        <w:r w:rsidRPr="00C2710F" w:rsidDel="00C2710F">
          <w:rPr>
            <w:rFonts w:ascii="Times New Roman" w:hAnsi="Times New Roman" w:cs="Times New Roman"/>
            <w:sz w:val="24"/>
            <w:szCs w:val="24"/>
            <w:rPrChange w:id="65" w:author="L. Scott Mayfield" w:date="2023-07-12T15:02:00Z">
              <w:rPr/>
            </w:rPrChange>
          </w:rPr>
          <w:delText xml:space="preserve">All lots must be a minimum of two acres; and </w:delText>
        </w:r>
      </w:del>
    </w:p>
    <w:p w14:paraId="15CF2866" w14:textId="7F63B8C7" w:rsidR="00470F0E" w:rsidRPr="00C2710F" w:rsidRDefault="00470F0E" w:rsidP="00C2710F">
      <w:pPr>
        <w:rPr>
          <w:rFonts w:ascii="Times New Roman" w:hAnsi="Times New Roman" w:cs="Times New Roman"/>
          <w:sz w:val="24"/>
          <w:szCs w:val="24"/>
          <w:rPrChange w:id="66" w:author="L. Scott Mayfield" w:date="2023-07-12T15:02:00Z">
            <w:rPr/>
          </w:rPrChange>
        </w:rPr>
        <w:pPrChange w:id="67" w:author="L. Scott Mayfield" w:date="2023-07-12T15:04:00Z">
          <w:pPr>
            <w:pStyle w:val="ListParagraph"/>
            <w:numPr>
              <w:numId w:val="3"/>
            </w:numPr>
            <w:ind w:hanging="360"/>
          </w:pPr>
        </w:pPrChange>
      </w:pPr>
      <w:del w:id="68" w:author="L. Scott Mayfield" w:date="2023-07-12T15:04:00Z">
        <w:r w:rsidRPr="00C2710F" w:rsidDel="00C2710F">
          <w:rPr>
            <w:rFonts w:ascii="Times New Roman" w:hAnsi="Times New Roman" w:cs="Times New Roman"/>
            <w:sz w:val="24"/>
            <w:szCs w:val="24"/>
            <w:rPrChange w:id="69" w:author="L. Scott Mayfield" w:date="2023-07-12T15:02:00Z">
              <w:rPr/>
            </w:rPrChange>
          </w:rPr>
          <w:delText>There must be a vegetative buffer between the homes.</w:delText>
        </w:r>
      </w:del>
      <w:ins w:id="70" w:author="L. Scott Mayfield" w:date="2023-07-12T15:04:00Z">
        <w:r w:rsidR="00C2710F">
          <w:rPr>
            <w:rFonts w:ascii="Times New Roman" w:hAnsi="Times New Roman" w:cs="Times New Roman"/>
            <w:sz w:val="24"/>
            <w:szCs w:val="24"/>
          </w:rPr>
          <w:t>conditions previ</w:t>
        </w:r>
      </w:ins>
      <w:ins w:id="71" w:author="L. Scott Mayfield" w:date="2023-07-12T15:06:00Z">
        <w:r w:rsidR="007B60E5">
          <w:rPr>
            <w:rFonts w:ascii="Times New Roman" w:hAnsi="Times New Roman" w:cs="Times New Roman"/>
            <w:sz w:val="24"/>
            <w:szCs w:val="24"/>
          </w:rPr>
          <w:t>ou</w:t>
        </w:r>
      </w:ins>
      <w:ins w:id="72" w:author="L. Scott Mayfield" w:date="2023-07-12T15:04:00Z">
        <w:r w:rsidR="00C2710F">
          <w:rPr>
            <w:rFonts w:ascii="Times New Roman" w:hAnsi="Times New Roman" w:cs="Times New Roman"/>
            <w:sz w:val="24"/>
            <w:szCs w:val="24"/>
          </w:rPr>
          <w:t xml:space="preserve">sly placed on the </w:t>
        </w:r>
      </w:ins>
      <w:ins w:id="73" w:author="L. Scott Mayfield" w:date="2023-07-12T15:06:00Z">
        <w:r w:rsidR="007B60E5">
          <w:rPr>
            <w:rFonts w:ascii="Times New Roman" w:hAnsi="Times New Roman" w:cs="Times New Roman"/>
            <w:sz w:val="24"/>
            <w:szCs w:val="24"/>
          </w:rPr>
          <w:t>property</w:t>
        </w:r>
      </w:ins>
      <w:ins w:id="74" w:author="L. Scott Mayfield" w:date="2023-07-12T15:05:00Z">
        <w:r w:rsidR="00C2710F">
          <w:rPr>
            <w:rFonts w:ascii="Times New Roman" w:hAnsi="Times New Roman" w:cs="Times New Roman"/>
            <w:sz w:val="24"/>
            <w:szCs w:val="24"/>
          </w:rPr>
          <w:t xml:space="preserve"> should be modified as requested.</w:t>
        </w:r>
      </w:ins>
    </w:p>
    <w:p w14:paraId="01843F95" w14:textId="5471EF8C" w:rsidR="00470F0E" w:rsidRDefault="00470F0E" w:rsidP="00470F0E">
      <w:pPr>
        <w:rPr>
          <w:ins w:id="75" w:author="L. Scott Mayfield" w:date="2023-07-12T15:07:00Z"/>
          <w:rFonts w:ascii="Times New Roman" w:hAnsi="Times New Roman" w:cs="Times New Roman"/>
          <w:sz w:val="24"/>
          <w:szCs w:val="24"/>
        </w:rPr>
      </w:pPr>
    </w:p>
    <w:p w14:paraId="31FFA993" w14:textId="38192C78" w:rsidR="00D15C83" w:rsidRDefault="00D15C83" w:rsidP="00470F0E">
      <w:pPr>
        <w:rPr>
          <w:ins w:id="76" w:author="L. Scott Mayfield" w:date="2023-07-12T15:07:00Z"/>
          <w:rFonts w:ascii="Times New Roman" w:hAnsi="Times New Roman" w:cs="Times New Roman"/>
          <w:sz w:val="24"/>
          <w:szCs w:val="24"/>
        </w:rPr>
      </w:pPr>
    </w:p>
    <w:p w14:paraId="36813A06" w14:textId="77777777" w:rsidR="00D15C83" w:rsidRDefault="00D15C83" w:rsidP="00D15C83">
      <w:pPr>
        <w:jc w:val="center"/>
        <w:rPr>
          <w:ins w:id="77" w:author="L. Scott Mayfield" w:date="2023-07-12T15:07:00Z"/>
          <w:rFonts w:ascii="Times New Roman" w:hAnsi="Times New Roman" w:cs="Times New Roman"/>
          <w:sz w:val="24"/>
          <w:szCs w:val="24"/>
        </w:rPr>
      </w:pPr>
      <w:commentRangeStart w:id="78"/>
      <w:ins w:id="79" w:author="L. Scott Mayfield" w:date="2023-07-12T15:07:00Z">
        <w:r>
          <w:rPr>
            <w:rFonts w:ascii="Times New Roman" w:hAnsi="Times New Roman" w:cs="Times New Roman"/>
            <w:sz w:val="24"/>
            <w:szCs w:val="24"/>
          </w:rPr>
          <w:t>BE</w:t>
        </w:r>
      </w:ins>
      <w:commentRangeEnd w:id="78"/>
      <w:ins w:id="80" w:author="L. Scott Mayfield" w:date="2023-07-12T15:09:00Z">
        <w:r>
          <w:rPr>
            <w:rStyle w:val="CommentReference"/>
          </w:rPr>
          <w:commentReference w:id="78"/>
        </w:r>
      </w:ins>
      <w:ins w:id="81" w:author="L. Scott Mayfield" w:date="2023-07-12T15:07:00Z">
        <w:r>
          <w:rPr>
            <w:rFonts w:ascii="Times New Roman" w:hAnsi="Times New Roman" w:cs="Times New Roman"/>
            <w:sz w:val="24"/>
            <w:szCs w:val="24"/>
          </w:rPr>
          <w:t xml:space="preserve"> IT ORDAINED BY THE BOARD OF COMMISSIONERS OF LAMAR COUNTY, GEORGIA:</w:t>
        </w:r>
      </w:ins>
    </w:p>
    <w:p w14:paraId="169BD911" w14:textId="77777777" w:rsidR="00D15C83" w:rsidRDefault="00D15C83" w:rsidP="00D15C83">
      <w:pPr>
        <w:jc w:val="center"/>
        <w:rPr>
          <w:ins w:id="82" w:author="L. Scott Mayfield" w:date="2023-07-12T15:07:00Z"/>
          <w:rFonts w:ascii="Times New Roman" w:hAnsi="Times New Roman" w:cs="Times New Roman"/>
          <w:sz w:val="24"/>
          <w:szCs w:val="24"/>
        </w:rPr>
      </w:pPr>
    </w:p>
    <w:p w14:paraId="38CBB6AF" w14:textId="77777777" w:rsidR="00D15C83" w:rsidRPr="00D15C83" w:rsidRDefault="00D15C83" w:rsidP="00470F0E">
      <w:pPr>
        <w:rPr>
          <w:rFonts w:ascii="Times New Roman" w:hAnsi="Times New Roman" w:cs="Times New Roman"/>
          <w:b/>
          <w:bCs/>
          <w:sz w:val="24"/>
          <w:szCs w:val="24"/>
          <w:rPrChange w:id="83" w:author="L. Scott Mayfield" w:date="2023-07-12T15:07:00Z">
            <w:rPr/>
          </w:rPrChange>
        </w:rPr>
      </w:pPr>
    </w:p>
    <w:p w14:paraId="41CEA9EE" w14:textId="3C81A4D9" w:rsidR="00470F0E" w:rsidRDefault="00470F0E" w:rsidP="00470F0E">
      <w:pPr>
        <w:rPr>
          <w:ins w:id="84" w:author="L. Scott Mayfield" w:date="2023-07-12T15:05:00Z"/>
          <w:rFonts w:ascii="Times New Roman" w:hAnsi="Times New Roman" w:cs="Times New Roman"/>
          <w:sz w:val="24"/>
          <w:szCs w:val="24"/>
        </w:rPr>
      </w:pPr>
      <w:del w:id="85" w:author="L. Scott Mayfield" w:date="2023-07-12T15:08:00Z">
        <w:r w:rsidRPr="00D15C83" w:rsidDel="00D15C83">
          <w:rPr>
            <w:rFonts w:ascii="Times New Roman" w:hAnsi="Times New Roman" w:cs="Times New Roman"/>
            <w:b/>
            <w:bCs/>
            <w:sz w:val="24"/>
            <w:szCs w:val="24"/>
            <w:rPrChange w:id="86" w:author="L. Scott Mayfield" w:date="2023-07-12T15:08:00Z">
              <w:rPr>
                <w:b/>
                <w:bCs/>
              </w:rPr>
            </w:rPrChange>
          </w:rPr>
          <w:delText>NOW, THEREFORE, BE IT RESOLVED</w:delText>
        </w:r>
      </w:del>
      <w:ins w:id="87" w:author="L. Scott Mayfield" w:date="2023-07-12T15:08:00Z">
        <w:r w:rsidR="00D15C83" w:rsidRPr="00D15C83">
          <w:rPr>
            <w:rFonts w:ascii="Times New Roman" w:hAnsi="Times New Roman" w:cs="Times New Roman"/>
            <w:b/>
            <w:bCs/>
            <w:sz w:val="24"/>
            <w:szCs w:val="24"/>
          </w:rPr>
          <w:t>Section 1.</w:t>
        </w:r>
      </w:ins>
      <w:del w:id="88" w:author="L. Scott Mayfield" w:date="2023-07-12T15:08:00Z">
        <w:r w:rsidRPr="00C2710F" w:rsidDel="00D15C83">
          <w:rPr>
            <w:rFonts w:ascii="Times New Roman" w:hAnsi="Times New Roman" w:cs="Times New Roman"/>
            <w:sz w:val="24"/>
            <w:szCs w:val="24"/>
            <w:rPrChange w:id="89" w:author="L. Scott Mayfield" w:date="2023-07-12T15:02:00Z">
              <w:rPr/>
            </w:rPrChange>
          </w:rPr>
          <w:delText>,</w:delText>
        </w:r>
      </w:del>
      <w:r w:rsidRPr="00C2710F">
        <w:rPr>
          <w:rFonts w:ascii="Times New Roman" w:hAnsi="Times New Roman" w:cs="Times New Roman"/>
          <w:sz w:val="24"/>
          <w:szCs w:val="24"/>
          <w:rPrChange w:id="90" w:author="L. Scott Mayfield" w:date="2023-07-12T15:02:00Z">
            <w:rPr/>
          </w:rPrChange>
        </w:rPr>
        <w:t xml:space="preserve"> </w:t>
      </w:r>
      <w:del w:id="91" w:author="L. Scott Mayfield" w:date="2023-07-12T15:08:00Z">
        <w:r w:rsidRPr="00C2710F" w:rsidDel="00D15C83">
          <w:rPr>
            <w:rFonts w:ascii="Times New Roman" w:hAnsi="Times New Roman" w:cs="Times New Roman"/>
            <w:sz w:val="24"/>
            <w:szCs w:val="24"/>
            <w:rPrChange w:id="92" w:author="L. Scott Mayfield" w:date="2023-07-12T15:02:00Z">
              <w:rPr/>
            </w:rPrChange>
          </w:rPr>
          <w:delText xml:space="preserve">in consideration of the above facts and as provided by law in accordance with the Lamar County Zoning Ordinance, </w:delText>
        </w:r>
      </w:del>
      <w:ins w:id="93" w:author="L. Scott Mayfield" w:date="2023-07-12T15:08:00Z">
        <w:r w:rsidR="00D15C83">
          <w:rPr>
            <w:rFonts w:ascii="Times New Roman" w:hAnsi="Times New Roman" w:cs="Times New Roman"/>
            <w:sz w:val="24"/>
            <w:szCs w:val="24"/>
          </w:rPr>
          <w:t xml:space="preserve"> </w:t>
        </w:r>
      </w:ins>
      <w:r w:rsidRPr="00C2710F">
        <w:rPr>
          <w:rFonts w:ascii="Times New Roman" w:hAnsi="Times New Roman" w:cs="Times New Roman"/>
          <w:sz w:val="24"/>
          <w:szCs w:val="24"/>
          <w:rPrChange w:id="94" w:author="L. Scott Mayfield" w:date="2023-07-12T15:02:00Z">
            <w:rPr/>
          </w:rPrChange>
        </w:rPr>
        <w:t xml:space="preserve">Lamar County, Georgia, does hereby </w:t>
      </w:r>
      <w:del w:id="95" w:author="L. Scott Mayfield" w:date="2023-07-12T15:05:00Z">
        <w:r w:rsidRPr="00C2710F" w:rsidDel="007B60E5">
          <w:rPr>
            <w:rFonts w:ascii="Times New Roman" w:hAnsi="Times New Roman" w:cs="Times New Roman"/>
            <w:sz w:val="24"/>
            <w:szCs w:val="24"/>
            <w:rPrChange w:id="96" w:author="L. Scott Mayfield" w:date="2023-07-12T15:02:00Z">
              <w:rPr/>
            </w:rPrChange>
          </w:rPr>
          <w:delText xml:space="preserve">grant </w:delText>
        </w:r>
      </w:del>
      <w:ins w:id="97" w:author="L. Scott Mayfield" w:date="2023-07-12T15:05:00Z">
        <w:r w:rsidR="007B60E5">
          <w:rPr>
            <w:rFonts w:ascii="Times New Roman" w:hAnsi="Times New Roman" w:cs="Times New Roman"/>
            <w:sz w:val="24"/>
            <w:szCs w:val="24"/>
          </w:rPr>
          <w:t>approve</w:t>
        </w:r>
      </w:ins>
      <w:del w:id="98" w:author="L. Scott Mayfield" w:date="2023-07-12T15:05:00Z">
        <w:r w:rsidRPr="00C2710F" w:rsidDel="007B60E5">
          <w:rPr>
            <w:rFonts w:ascii="Times New Roman" w:hAnsi="Times New Roman" w:cs="Times New Roman"/>
            <w:sz w:val="24"/>
            <w:szCs w:val="24"/>
            <w:rPrChange w:id="99" w:author="L. Scott Mayfield" w:date="2023-07-12T15:02:00Z">
              <w:rPr/>
            </w:rPrChange>
          </w:rPr>
          <w:delText>an</w:delText>
        </w:r>
      </w:del>
      <w:r w:rsidRPr="00C2710F">
        <w:rPr>
          <w:rFonts w:ascii="Times New Roman" w:hAnsi="Times New Roman" w:cs="Times New Roman"/>
          <w:sz w:val="24"/>
          <w:szCs w:val="24"/>
          <w:rPrChange w:id="100" w:author="L. Scott Mayfield" w:date="2023-07-12T15:02:00Z">
            <w:rPr/>
          </w:rPrChange>
        </w:rPr>
        <w:t xml:space="preserve"> </w:t>
      </w:r>
      <w:del w:id="101" w:author="L. Scott Mayfield" w:date="2023-07-12T15:05:00Z">
        <w:r w:rsidRPr="00C2710F" w:rsidDel="00C2710F">
          <w:rPr>
            <w:rFonts w:ascii="Times New Roman" w:hAnsi="Times New Roman" w:cs="Times New Roman"/>
            <w:sz w:val="24"/>
            <w:szCs w:val="24"/>
            <w:rPrChange w:id="102" w:author="L. Scott Mayfield" w:date="2023-07-12T15:02:00Z">
              <w:rPr/>
            </w:rPrChange>
          </w:rPr>
          <w:delText>alteration of the conditions regulating the rezoning previously approved by the Lamar County Board of Commissioners.</w:delText>
        </w:r>
      </w:del>
      <w:ins w:id="103" w:author="L. Scott Mayfield" w:date="2023-07-12T15:05:00Z">
        <w:r w:rsidR="00C2710F">
          <w:rPr>
            <w:rFonts w:ascii="Times New Roman" w:hAnsi="Times New Roman" w:cs="Times New Roman"/>
            <w:sz w:val="24"/>
            <w:szCs w:val="24"/>
          </w:rPr>
          <w:t xml:space="preserve">the </w:t>
        </w:r>
        <w:r w:rsidR="007B60E5">
          <w:rPr>
            <w:rFonts w:ascii="Times New Roman" w:hAnsi="Times New Roman" w:cs="Times New Roman"/>
            <w:sz w:val="24"/>
            <w:szCs w:val="24"/>
          </w:rPr>
          <w:t>application and modif</w:t>
        </w:r>
      </w:ins>
      <w:ins w:id="104" w:author="L. Scott Mayfield" w:date="2023-07-12T15:06:00Z">
        <w:r w:rsidR="007B60E5">
          <w:rPr>
            <w:rFonts w:ascii="Times New Roman" w:hAnsi="Times New Roman" w:cs="Times New Roman"/>
            <w:sz w:val="24"/>
            <w:szCs w:val="24"/>
          </w:rPr>
          <w:t>ies</w:t>
        </w:r>
      </w:ins>
      <w:ins w:id="105" w:author="L. Scott Mayfield" w:date="2023-07-12T15:05:00Z">
        <w:r w:rsidR="007B60E5">
          <w:rPr>
            <w:rFonts w:ascii="Times New Roman" w:hAnsi="Times New Roman" w:cs="Times New Roman"/>
            <w:sz w:val="24"/>
            <w:szCs w:val="24"/>
          </w:rPr>
          <w:t xml:space="preserve"> the conditions </w:t>
        </w:r>
      </w:ins>
      <w:ins w:id="106" w:author="L. Scott Mayfield" w:date="2023-07-12T15:06:00Z">
        <w:r w:rsidR="007B60E5">
          <w:rPr>
            <w:rFonts w:ascii="Times New Roman" w:hAnsi="Times New Roman" w:cs="Times New Roman"/>
            <w:sz w:val="24"/>
            <w:szCs w:val="24"/>
          </w:rPr>
          <w:t>previously</w:t>
        </w:r>
      </w:ins>
      <w:ins w:id="107" w:author="L. Scott Mayfield" w:date="2023-07-12T15:05:00Z">
        <w:r w:rsidR="007B60E5">
          <w:rPr>
            <w:rFonts w:ascii="Times New Roman" w:hAnsi="Times New Roman" w:cs="Times New Roman"/>
            <w:sz w:val="24"/>
            <w:szCs w:val="24"/>
          </w:rPr>
          <w:t xml:space="preserve"> placed on the </w:t>
        </w:r>
      </w:ins>
      <w:ins w:id="108" w:author="L. Scott Mayfield" w:date="2023-07-12T15:06:00Z">
        <w:r w:rsidR="007B60E5">
          <w:rPr>
            <w:rFonts w:ascii="Times New Roman" w:hAnsi="Times New Roman" w:cs="Times New Roman"/>
            <w:sz w:val="24"/>
            <w:szCs w:val="24"/>
          </w:rPr>
          <w:t>property</w:t>
        </w:r>
      </w:ins>
      <w:ins w:id="109" w:author="L. Scott Mayfield" w:date="2023-07-12T15:05:00Z">
        <w:r w:rsidR="007B60E5">
          <w:rPr>
            <w:rFonts w:ascii="Times New Roman" w:hAnsi="Times New Roman" w:cs="Times New Roman"/>
            <w:sz w:val="24"/>
            <w:szCs w:val="24"/>
          </w:rPr>
          <w:t xml:space="preserve"> as follows:</w:t>
        </w:r>
      </w:ins>
    </w:p>
    <w:p w14:paraId="408AED18" w14:textId="2CB67E4C" w:rsidR="007B60E5" w:rsidRDefault="007B60E5" w:rsidP="00470F0E">
      <w:pPr>
        <w:rPr>
          <w:ins w:id="110" w:author="L. Scott Mayfield" w:date="2023-07-12T15:05:00Z"/>
          <w:rFonts w:ascii="Times New Roman" w:hAnsi="Times New Roman" w:cs="Times New Roman"/>
          <w:sz w:val="24"/>
          <w:szCs w:val="24"/>
        </w:rPr>
      </w:pPr>
    </w:p>
    <w:p w14:paraId="45DF3981" w14:textId="22A431C0" w:rsidR="007B60E5" w:rsidRPr="00A7762E" w:rsidRDefault="007B60E5" w:rsidP="007B60E5">
      <w:pPr>
        <w:pStyle w:val="ListParagraph"/>
        <w:numPr>
          <w:ilvl w:val="0"/>
          <w:numId w:val="3"/>
        </w:numPr>
        <w:rPr>
          <w:ins w:id="111" w:author="L. Scott Mayfield" w:date="2023-07-12T15:05:00Z"/>
          <w:rFonts w:ascii="Times New Roman" w:hAnsi="Times New Roman" w:cs="Times New Roman"/>
          <w:sz w:val="24"/>
          <w:szCs w:val="24"/>
        </w:rPr>
      </w:pPr>
      <w:ins w:id="112" w:author="L. Scott Mayfield" w:date="2023-07-12T15:05:00Z">
        <w:r>
          <w:rPr>
            <w:rFonts w:ascii="Times New Roman" w:hAnsi="Times New Roman" w:cs="Times New Roman"/>
            <w:sz w:val="24"/>
            <w:szCs w:val="24"/>
          </w:rPr>
          <w:t>A</w:t>
        </w:r>
        <w:r w:rsidRPr="00A7762E">
          <w:rPr>
            <w:rFonts w:ascii="Times New Roman" w:hAnsi="Times New Roman" w:cs="Times New Roman"/>
            <w:sz w:val="24"/>
            <w:szCs w:val="24"/>
          </w:rPr>
          <w:t xml:space="preserve">ll lots must be a minimum of two acres; and </w:t>
        </w:r>
      </w:ins>
    </w:p>
    <w:p w14:paraId="1FADDF22" w14:textId="77777777" w:rsidR="007B60E5" w:rsidRPr="00A7762E" w:rsidRDefault="007B60E5" w:rsidP="007B60E5">
      <w:pPr>
        <w:pStyle w:val="ListParagraph"/>
        <w:numPr>
          <w:ilvl w:val="0"/>
          <w:numId w:val="3"/>
        </w:numPr>
        <w:rPr>
          <w:ins w:id="113" w:author="L. Scott Mayfield" w:date="2023-07-12T15:05:00Z"/>
          <w:rFonts w:ascii="Times New Roman" w:hAnsi="Times New Roman" w:cs="Times New Roman"/>
          <w:sz w:val="24"/>
          <w:szCs w:val="24"/>
        </w:rPr>
      </w:pPr>
      <w:ins w:id="114" w:author="L. Scott Mayfield" w:date="2023-07-12T15:05:00Z">
        <w:r w:rsidRPr="00A7762E">
          <w:rPr>
            <w:rFonts w:ascii="Times New Roman" w:hAnsi="Times New Roman" w:cs="Times New Roman"/>
            <w:sz w:val="24"/>
            <w:szCs w:val="24"/>
          </w:rPr>
          <w:lastRenderedPageBreak/>
          <w:t>There must be a vegetative buffer between the homes.</w:t>
        </w:r>
      </w:ins>
    </w:p>
    <w:p w14:paraId="7017F582" w14:textId="77777777" w:rsidR="007B60E5" w:rsidRPr="00C2710F" w:rsidRDefault="007B60E5" w:rsidP="00470F0E">
      <w:pPr>
        <w:rPr>
          <w:rFonts w:ascii="Times New Roman" w:hAnsi="Times New Roman" w:cs="Times New Roman"/>
          <w:sz w:val="24"/>
          <w:szCs w:val="24"/>
          <w:rPrChange w:id="115" w:author="L. Scott Mayfield" w:date="2023-07-12T15:02:00Z">
            <w:rPr/>
          </w:rPrChange>
        </w:rPr>
      </w:pPr>
    </w:p>
    <w:p w14:paraId="6C79BA40" w14:textId="0F70B0D6" w:rsidR="00470F0E" w:rsidRDefault="00470F0E" w:rsidP="00470F0E">
      <w:pPr>
        <w:rPr>
          <w:ins w:id="116" w:author="L. Scott Mayfield" w:date="2023-07-12T15:08:00Z"/>
          <w:rFonts w:ascii="Times New Roman" w:hAnsi="Times New Roman" w:cs="Times New Roman"/>
          <w:sz w:val="24"/>
          <w:szCs w:val="24"/>
        </w:rPr>
      </w:pPr>
    </w:p>
    <w:p w14:paraId="713CBC55" w14:textId="42120ABB" w:rsidR="00D15C83" w:rsidRDefault="00D15C83" w:rsidP="00470F0E">
      <w:pPr>
        <w:rPr>
          <w:ins w:id="117" w:author="L. Scott Mayfield" w:date="2023-07-12T15:08:00Z"/>
          <w:rFonts w:ascii="Times New Roman" w:hAnsi="Times New Roman" w:cs="Times New Roman"/>
          <w:sz w:val="24"/>
          <w:szCs w:val="24"/>
        </w:rPr>
      </w:pPr>
    </w:p>
    <w:p w14:paraId="323D5E35" w14:textId="77777777" w:rsidR="00D15C83" w:rsidRDefault="00D15C83" w:rsidP="00D15C83">
      <w:pPr>
        <w:rPr>
          <w:ins w:id="118" w:author="L. Scott Mayfield" w:date="2023-07-12T15:08:00Z"/>
          <w:rFonts w:ascii="Times New Roman" w:hAnsi="Times New Roman" w:cs="Times New Roman"/>
          <w:sz w:val="24"/>
          <w:szCs w:val="24"/>
        </w:rPr>
      </w:pPr>
      <w:ins w:id="119" w:author="L. Scott Mayfield" w:date="2023-07-12T15:08:00Z">
        <w:r>
          <w:rPr>
            <w:rFonts w:ascii="Times New Roman" w:hAnsi="Times New Roman" w:cs="Times New Roman"/>
            <w:b/>
            <w:bCs/>
            <w:sz w:val="24"/>
            <w:szCs w:val="24"/>
            <w:u w:val="single"/>
          </w:rPr>
          <w:t>Section 2:</w:t>
        </w:r>
        <w:r>
          <w:rPr>
            <w:rFonts w:ascii="Times New Roman" w:hAnsi="Times New Roman" w:cs="Times New Roman"/>
            <w:sz w:val="24"/>
            <w:szCs w:val="24"/>
          </w:rPr>
          <w:t xml:space="preserve">  The Official Zoning Map of the County is hereby amended to reflect such zoning classification for the within described property.</w:t>
        </w:r>
      </w:ins>
    </w:p>
    <w:p w14:paraId="7753E6AD" w14:textId="77777777" w:rsidR="00D15C83" w:rsidRDefault="00D15C83" w:rsidP="00D15C83">
      <w:pPr>
        <w:rPr>
          <w:ins w:id="120" w:author="L. Scott Mayfield" w:date="2023-07-12T15:08:00Z"/>
          <w:rFonts w:ascii="Times New Roman" w:hAnsi="Times New Roman" w:cs="Times New Roman"/>
          <w:sz w:val="24"/>
          <w:szCs w:val="24"/>
        </w:rPr>
      </w:pPr>
    </w:p>
    <w:p w14:paraId="68C5695D" w14:textId="77777777" w:rsidR="00D15C83" w:rsidRDefault="00D15C83" w:rsidP="00D15C83">
      <w:pPr>
        <w:rPr>
          <w:ins w:id="121" w:author="L. Scott Mayfield" w:date="2023-07-12T15:08:00Z"/>
          <w:rFonts w:ascii="Times New Roman" w:hAnsi="Times New Roman" w:cs="Times New Roman"/>
          <w:sz w:val="24"/>
          <w:szCs w:val="24"/>
        </w:rPr>
      </w:pPr>
      <w:ins w:id="122" w:author="L. Scott Mayfield" w:date="2023-07-12T15:08:00Z">
        <w:r>
          <w:rPr>
            <w:rFonts w:ascii="Times New Roman" w:hAnsi="Times New Roman" w:cs="Times New Roman"/>
            <w:b/>
            <w:bCs/>
            <w:sz w:val="24"/>
            <w:szCs w:val="24"/>
            <w:u w:val="single"/>
          </w:rPr>
          <w:t>Section 3:</w:t>
        </w:r>
        <w:r>
          <w:rPr>
            <w:rFonts w:ascii="Times New Roman" w:hAnsi="Times New Roman" w:cs="Times New Roman"/>
            <w:sz w:val="24"/>
            <w:szCs w:val="24"/>
          </w:rPr>
          <w:t xml:space="preserve">  </w:t>
        </w:r>
      </w:ins>
    </w:p>
    <w:p w14:paraId="786811FD" w14:textId="77777777" w:rsidR="00D15C83" w:rsidRDefault="00D15C83" w:rsidP="00D15C83">
      <w:pPr>
        <w:rPr>
          <w:ins w:id="123" w:author="L. Scott Mayfield" w:date="2023-07-12T15:08:00Z"/>
          <w:rFonts w:ascii="Times New Roman" w:hAnsi="Times New Roman" w:cs="Times New Roman"/>
          <w:sz w:val="24"/>
          <w:szCs w:val="24"/>
        </w:rPr>
      </w:pPr>
    </w:p>
    <w:p w14:paraId="4B8704C1" w14:textId="77777777" w:rsidR="00D15C83" w:rsidRDefault="00D15C83" w:rsidP="00D15C83">
      <w:pPr>
        <w:pStyle w:val="ListParagraph"/>
        <w:numPr>
          <w:ilvl w:val="0"/>
          <w:numId w:val="4"/>
        </w:numPr>
        <w:rPr>
          <w:ins w:id="124" w:author="L. Scott Mayfield" w:date="2023-07-12T15:08:00Z"/>
          <w:rFonts w:ascii="Times New Roman" w:hAnsi="Times New Roman" w:cs="Times New Roman"/>
          <w:sz w:val="24"/>
          <w:szCs w:val="24"/>
        </w:rPr>
      </w:pPr>
      <w:ins w:id="125" w:author="L. Scott Mayfield" w:date="2023-07-12T15:08:00Z">
        <w:r>
          <w:rPr>
            <w:rFonts w:ascii="Times New Roman" w:hAnsi="Times New Roman" w:cs="Times New Roman"/>
            <w:sz w:val="24"/>
            <w:szCs w:val="24"/>
          </w:rPr>
          <w:t xml:space="preserve"> It is hereby declared to the intention of the Board of Commissioners that all sections, paragraphs, sentences, clauses and phrases of this Ordinance are and were, upon their enactment, believed by the Board of Commissioners to be fully valid, enforceable and constitutional.</w:t>
        </w:r>
      </w:ins>
    </w:p>
    <w:p w14:paraId="15CE450B" w14:textId="77777777" w:rsidR="00D15C83" w:rsidRDefault="00D15C83" w:rsidP="00D15C83">
      <w:pPr>
        <w:pStyle w:val="ListParagraph"/>
        <w:numPr>
          <w:ilvl w:val="0"/>
          <w:numId w:val="4"/>
        </w:numPr>
        <w:rPr>
          <w:ins w:id="126" w:author="L. Scott Mayfield" w:date="2023-07-12T15:08:00Z"/>
          <w:rFonts w:ascii="Times New Roman" w:hAnsi="Times New Roman" w:cs="Times New Roman"/>
          <w:sz w:val="24"/>
          <w:szCs w:val="24"/>
        </w:rPr>
      </w:pPr>
      <w:ins w:id="127" w:author="L. Scott Mayfield" w:date="2023-07-12T15:08:00Z">
        <w:r>
          <w:rPr>
            <w:rFonts w:ascii="Times New Roman" w:hAnsi="Times New Roman" w:cs="Times New Roman"/>
            <w:sz w:val="24"/>
            <w:szCs w:val="24"/>
          </w:rPr>
          <w:t>It is hereby declared to the intention of the Board of Commissioners that, to the greatest extent allowed by law, each and every section, paragraph, sentence, clause or phrase of this Ordinance is severable from every other Section, paragraph, sentence, clause or phrase of this Ordinance.  It is hereby further declared to be the intention of the Board of Commissioners that, to the greatest extent allowed by law, no section, paragraph, sentence, clause or phrase of this Ordinance is mutually dependent upon any other section, paragraph, sentence, clause or phrase of this Ordinance.</w:t>
        </w:r>
      </w:ins>
    </w:p>
    <w:p w14:paraId="253B842D" w14:textId="77777777" w:rsidR="00D15C83" w:rsidRDefault="00D15C83" w:rsidP="00D15C83">
      <w:pPr>
        <w:pStyle w:val="ListParagraph"/>
        <w:numPr>
          <w:ilvl w:val="0"/>
          <w:numId w:val="4"/>
        </w:numPr>
        <w:rPr>
          <w:ins w:id="128" w:author="L. Scott Mayfield" w:date="2023-07-12T15:08:00Z"/>
          <w:rFonts w:ascii="Times New Roman" w:hAnsi="Times New Roman" w:cs="Times New Roman"/>
          <w:sz w:val="24"/>
          <w:szCs w:val="24"/>
        </w:rPr>
      </w:pPr>
      <w:ins w:id="129" w:author="L. Scott Mayfield" w:date="2023-07-12T15:08:00Z">
        <w:r>
          <w:rPr>
            <w:rFonts w:ascii="Times New Roman" w:hAnsi="Times New Roman" w:cs="Times New Roman"/>
            <w:sz w:val="24"/>
            <w:szCs w:val="24"/>
          </w:rPr>
          <w:t>In the event of any section, paragraph, sentence, clause or phrase of this Ordinance shall, for any reason whatsoever, be declared invalid, unconstitutional, or otherwise unenforceable by the valid judgement or decrees of any court of competent jurisdiction, it is the express intent of the Board of Commissioners that such invalidity, unconstitutionality, or unenforceability shall, to the greatest extent allowed by law, not render invalid, unconstitutional or otherwise unenforceable any of the remaining sections, paragraphs, sentences, clauses, or phrases of the Ordinance and that, to the greatest extent allowed by law, all remaining sections, paragraphs, sentences, clauses or phrases of the Ordinance shall remain valid, constitutional, enforceable, and full force and effect.</w:t>
        </w:r>
      </w:ins>
    </w:p>
    <w:p w14:paraId="774A6944" w14:textId="77777777" w:rsidR="00D15C83" w:rsidRDefault="00D15C83" w:rsidP="00D15C83">
      <w:pPr>
        <w:rPr>
          <w:ins w:id="130" w:author="L. Scott Mayfield" w:date="2023-07-12T15:08:00Z"/>
          <w:rFonts w:ascii="Times New Roman" w:hAnsi="Times New Roman" w:cs="Times New Roman"/>
          <w:sz w:val="24"/>
          <w:szCs w:val="24"/>
        </w:rPr>
      </w:pPr>
    </w:p>
    <w:p w14:paraId="7CB55B5F" w14:textId="77777777" w:rsidR="00D15C83" w:rsidRDefault="00D15C83" w:rsidP="00D15C83">
      <w:pPr>
        <w:rPr>
          <w:ins w:id="131" w:author="L. Scott Mayfield" w:date="2023-07-12T15:08:00Z"/>
          <w:rFonts w:ascii="Times New Roman" w:hAnsi="Times New Roman" w:cs="Times New Roman"/>
          <w:sz w:val="24"/>
          <w:szCs w:val="24"/>
        </w:rPr>
      </w:pPr>
      <w:ins w:id="132" w:author="L. Scott Mayfield" w:date="2023-07-12T15:08:00Z">
        <w:r>
          <w:rPr>
            <w:rFonts w:ascii="Times New Roman" w:hAnsi="Times New Roman" w:cs="Times New Roman"/>
            <w:b/>
            <w:bCs/>
            <w:sz w:val="24"/>
            <w:szCs w:val="24"/>
            <w:u w:val="single"/>
          </w:rPr>
          <w:t>Section 4:</w:t>
        </w:r>
        <w:r>
          <w:rPr>
            <w:rFonts w:ascii="Times New Roman" w:hAnsi="Times New Roman" w:cs="Times New Roman"/>
            <w:sz w:val="24"/>
            <w:szCs w:val="24"/>
          </w:rPr>
          <w:t xml:space="preserve">  Repeal of Conflicting Provisions.  Except as otherwise provided herein, all ordinances or parts of ordinances in conflict with this ordinance are hereby repealed.</w:t>
        </w:r>
      </w:ins>
    </w:p>
    <w:p w14:paraId="547F4D83" w14:textId="77777777" w:rsidR="00D15C83" w:rsidRDefault="00D15C83" w:rsidP="00D15C83">
      <w:pPr>
        <w:rPr>
          <w:ins w:id="133" w:author="L. Scott Mayfield" w:date="2023-07-12T15:08:00Z"/>
          <w:rFonts w:ascii="Times New Roman" w:hAnsi="Times New Roman" w:cs="Times New Roman"/>
          <w:sz w:val="24"/>
          <w:szCs w:val="24"/>
        </w:rPr>
      </w:pPr>
    </w:p>
    <w:p w14:paraId="32CD7A20" w14:textId="77777777" w:rsidR="00D15C83" w:rsidRDefault="00D15C83" w:rsidP="00D15C83">
      <w:pPr>
        <w:rPr>
          <w:ins w:id="134" w:author="L. Scott Mayfield" w:date="2023-07-12T15:08:00Z"/>
          <w:rFonts w:ascii="Times New Roman" w:hAnsi="Times New Roman" w:cs="Times New Roman"/>
          <w:sz w:val="24"/>
          <w:szCs w:val="24"/>
        </w:rPr>
      </w:pPr>
      <w:ins w:id="135" w:author="L. Scott Mayfield" w:date="2023-07-12T15:08:00Z">
        <w:r>
          <w:rPr>
            <w:rFonts w:ascii="Times New Roman" w:hAnsi="Times New Roman" w:cs="Times New Roman"/>
            <w:b/>
            <w:bCs/>
            <w:sz w:val="24"/>
            <w:szCs w:val="24"/>
            <w:u w:val="single"/>
          </w:rPr>
          <w:t>Section 5:</w:t>
        </w:r>
        <w:r>
          <w:rPr>
            <w:rFonts w:ascii="Times New Roman" w:hAnsi="Times New Roman" w:cs="Times New Roman"/>
            <w:sz w:val="24"/>
            <w:szCs w:val="24"/>
          </w:rPr>
          <w:t xml:space="preserve">  Effective Date.  This ordinance shall become effective immediately upon its adoption by the Board of Commissioners of Lamar County, Georgia.</w:t>
        </w:r>
      </w:ins>
    </w:p>
    <w:p w14:paraId="49327988" w14:textId="77777777" w:rsidR="00D15C83" w:rsidRPr="00C2710F" w:rsidRDefault="00D15C83" w:rsidP="00470F0E">
      <w:pPr>
        <w:rPr>
          <w:rFonts w:ascii="Times New Roman" w:hAnsi="Times New Roman" w:cs="Times New Roman"/>
          <w:sz w:val="24"/>
          <w:szCs w:val="24"/>
          <w:rPrChange w:id="136" w:author="L. Scott Mayfield" w:date="2023-07-12T15:02:00Z">
            <w:rPr/>
          </w:rPrChange>
        </w:rPr>
      </w:pPr>
    </w:p>
    <w:p w14:paraId="1CFB34F5" w14:textId="2E29184D" w:rsidR="00470F0E" w:rsidRPr="00C2710F" w:rsidRDefault="00470F0E" w:rsidP="00470F0E">
      <w:pPr>
        <w:rPr>
          <w:rFonts w:ascii="Times New Roman" w:hAnsi="Times New Roman" w:cs="Times New Roman"/>
          <w:sz w:val="24"/>
          <w:szCs w:val="24"/>
          <w:rPrChange w:id="137" w:author="L. Scott Mayfield" w:date="2023-07-12T15:02:00Z">
            <w:rPr/>
          </w:rPrChange>
        </w:rPr>
      </w:pPr>
      <w:r w:rsidRPr="00C2710F">
        <w:rPr>
          <w:rFonts w:ascii="Times New Roman" w:hAnsi="Times New Roman" w:cs="Times New Roman"/>
          <w:sz w:val="24"/>
          <w:szCs w:val="24"/>
          <w:rPrChange w:id="138" w:author="L. Scott Mayfield" w:date="2023-07-12T15:02:00Z">
            <w:rPr/>
          </w:rPrChange>
        </w:rPr>
        <w:t>Adopted this 18</w:t>
      </w:r>
      <w:r w:rsidRPr="00C2710F">
        <w:rPr>
          <w:rFonts w:ascii="Times New Roman" w:hAnsi="Times New Roman" w:cs="Times New Roman"/>
          <w:sz w:val="24"/>
          <w:szCs w:val="24"/>
          <w:vertAlign w:val="superscript"/>
          <w:rPrChange w:id="139" w:author="L. Scott Mayfield" w:date="2023-07-12T15:02:00Z">
            <w:rPr>
              <w:vertAlign w:val="superscript"/>
            </w:rPr>
          </w:rPrChange>
        </w:rPr>
        <w:t>th</w:t>
      </w:r>
      <w:r w:rsidRPr="00C2710F">
        <w:rPr>
          <w:rFonts w:ascii="Times New Roman" w:hAnsi="Times New Roman" w:cs="Times New Roman"/>
          <w:sz w:val="24"/>
          <w:szCs w:val="24"/>
          <w:rPrChange w:id="140" w:author="L. Scott Mayfield" w:date="2023-07-12T15:02:00Z">
            <w:rPr/>
          </w:rPrChange>
        </w:rPr>
        <w:t xml:space="preserve"> day of July, 2023.</w:t>
      </w:r>
    </w:p>
    <w:p w14:paraId="0B37D475" w14:textId="77777777" w:rsidR="00470F0E" w:rsidRPr="00C2710F" w:rsidRDefault="00470F0E" w:rsidP="00470F0E">
      <w:pPr>
        <w:rPr>
          <w:rFonts w:ascii="Times New Roman" w:hAnsi="Times New Roman" w:cs="Times New Roman"/>
          <w:sz w:val="24"/>
          <w:szCs w:val="24"/>
          <w:rPrChange w:id="141" w:author="L. Scott Mayfield" w:date="2023-07-12T15:02:00Z">
            <w:rPr/>
          </w:rPrChange>
        </w:rPr>
      </w:pPr>
    </w:p>
    <w:p w14:paraId="2693B77A" w14:textId="114BD46A" w:rsidR="00470F0E" w:rsidRPr="00C2710F" w:rsidRDefault="00470F0E" w:rsidP="00470F0E">
      <w:pPr>
        <w:jc w:val="right"/>
        <w:rPr>
          <w:rFonts w:ascii="Times New Roman" w:hAnsi="Times New Roman" w:cs="Times New Roman"/>
          <w:sz w:val="24"/>
          <w:szCs w:val="24"/>
          <w:rPrChange w:id="142" w:author="L. Scott Mayfield" w:date="2023-07-12T15:02:00Z">
            <w:rPr/>
          </w:rPrChange>
        </w:rPr>
      </w:pPr>
      <w:r w:rsidRPr="00C2710F">
        <w:rPr>
          <w:rFonts w:ascii="Times New Roman" w:hAnsi="Times New Roman" w:cs="Times New Roman"/>
          <w:sz w:val="24"/>
          <w:szCs w:val="24"/>
          <w:rPrChange w:id="143" w:author="L. Scott Mayfield" w:date="2023-07-12T15:02:00Z">
            <w:rPr/>
          </w:rPrChange>
        </w:rPr>
        <w:t>LAMAR COUNTY BOARD OF COMMISSIONERS</w:t>
      </w:r>
    </w:p>
    <w:p w14:paraId="7FB8CA73" w14:textId="77777777" w:rsidR="00470F0E" w:rsidRPr="00C2710F" w:rsidRDefault="00470F0E" w:rsidP="00470F0E">
      <w:pPr>
        <w:rPr>
          <w:rFonts w:ascii="Times New Roman" w:hAnsi="Times New Roman" w:cs="Times New Roman"/>
          <w:sz w:val="24"/>
          <w:szCs w:val="24"/>
          <w:rPrChange w:id="144" w:author="L. Scott Mayfield" w:date="2023-07-12T15:02:00Z">
            <w:rPr/>
          </w:rPrChange>
        </w:rPr>
      </w:pPr>
    </w:p>
    <w:p w14:paraId="5C763FF2" w14:textId="5001A2A7" w:rsidR="00470F0E" w:rsidRPr="00C2710F" w:rsidRDefault="00470F0E" w:rsidP="00470F0E">
      <w:pPr>
        <w:jc w:val="right"/>
        <w:rPr>
          <w:rFonts w:ascii="Times New Roman" w:hAnsi="Times New Roman" w:cs="Times New Roman"/>
          <w:sz w:val="24"/>
          <w:szCs w:val="24"/>
          <w:rPrChange w:id="145" w:author="L. Scott Mayfield" w:date="2023-07-12T15:02:00Z">
            <w:rPr/>
          </w:rPrChange>
        </w:rPr>
      </w:pPr>
      <w:r w:rsidRPr="00C2710F">
        <w:rPr>
          <w:rFonts w:ascii="Times New Roman" w:hAnsi="Times New Roman" w:cs="Times New Roman"/>
          <w:sz w:val="24"/>
          <w:szCs w:val="24"/>
          <w:rPrChange w:id="146" w:author="L. Scott Mayfield" w:date="2023-07-12T15:02:00Z">
            <w:rPr/>
          </w:rPrChange>
        </w:rPr>
        <w:t>_____________________________</w:t>
      </w:r>
    </w:p>
    <w:p w14:paraId="7E23FAF1" w14:textId="1491885D" w:rsidR="00470F0E" w:rsidRPr="00C2710F" w:rsidRDefault="00470F0E" w:rsidP="00470F0E">
      <w:pPr>
        <w:jc w:val="right"/>
        <w:rPr>
          <w:rFonts w:ascii="Times New Roman" w:hAnsi="Times New Roman" w:cs="Times New Roman"/>
          <w:sz w:val="24"/>
          <w:szCs w:val="24"/>
          <w:rPrChange w:id="147" w:author="L. Scott Mayfield" w:date="2023-07-12T15:02:00Z">
            <w:rPr/>
          </w:rPrChange>
        </w:rPr>
      </w:pPr>
      <w:r w:rsidRPr="00C2710F">
        <w:rPr>
          <w:rFonts w:ascii="Times New Roman" w:hAnsi="Times New Roman" w:cs="Times New Roman"/>
          <w:sz w:val="24"/>
          <w:szCs w:val="24"/>
          <w:rPrChange w:id="148" w:author="L. Scott Mayfield" w:date="2023-07-12T15:02:00Z">
            <w:rPr/>
          </w:rPrChange>
        </w:rPr>
        <w:t>Ryran Traylor, Chairman</w:t>
      </w:r>
    </w:p>
    <w:p w14:paraId="6CFCEA06" w14:textId="77777777" w:rsidR="00470F0E" w:rsidRPr="00C2710F" w:rsidRDefault="00470F0E" w:rsidP="00470F0E">
      <w:pPr>
        <w:jc w:val="right"/>
        <w:rPr>
          <w:rFonts w:ascii="Times New Roman" w:hAnsi="Times New Roman" w:cs="Times New Roman"/>
          <w:sz w:val="24"/>
          <w:szCs w:val="24"/>
          <w:rPrChange w:id="149" w:author="L. Scott Mayfield" w:date="2023-07-12T15:02:00Z">
            <w:rPr/>
          </w:rPrChange>
        </w:rPr>
      </w:pPr>
    </w:p>
    <w:p w14:paraId="5C3C6BF1" w14:textId="48D75494" w:rsidR="00470F0E" w:rsidRPr="00C2710F" w:rsidRDefault="00470F0E" w:rsidP="00470F0E">
      <w:pPr>
        <w:rPr>
          <w:rFonts w:ascii="Times New Roman" w:hAnsi="Times New Roman" w:cs="Times New Roman"/>
          <w:sz w:val="24"/>
          <w:szCs w:val="24"/>
          <w:rPrChange w:id="150" w:author="L. Scott Mayfield" w:date="2023-07-12T15:02:00Z">
            <w:rPr/>
          </w:rPrChange>
        </w:rPr>
      </w:pPr>
      <w:r w:rsidRPr="00C2710F">
        <w:rPr>
          <w:rFonts w:ascii="Times New Roman" w:hAnsi="Times New Roman" w:cs="Times New Roman"/>
          <w:sz w:val="24"/>
          <w:szCs w:val="24"/>
          <w:rPrChange w:id="151" w:author="L. Scott Mayfield" w:date="2023-07-12T15:02:00Z">
            <w:rPr/>
          </w:rPrChange>
        </w:rPr>
        <w:t>Attest:</w:t>
      </w:r>
    </w:p>
    <w:p w14:paraId="7FCE8D0C" w14:textId="77777777" w:rsidR="00470F0E" w:rsidRPr="00C2710F" w:rsidRDefault="00470F0E" w:rsidP="00470F0E">
      <w:pPr>
        <w:rPr>
          <w:rFonts w:ascii="Times New Roman" w:hAnsi="Times New Roman" w:cs="Times New Roman"/>
          <w:sz w:val="24"/>
          <w:szCs w:val="24"/>
          <w:rPrChange w:id="152" w:author="L. Scott Mayfield" w:date="2023-07-12T15:02:00Z">
            <w:rPr/>
          </w:rPrChange>
        </w:rPr>
      </w:pPr>
    </w:p>
    <w:p w14:paraId="2A610A76" w14:textId="77777777" w:rsidR="00470F0E" w:rsidRPr="00C2710F" w:rsidRDefault="00470F0E" w:rsidP="00470F0E">
      <w:pPr>
        <w:rPr>
          <w:rFonts w:ascii="Times New Roman" w:hAnsi="Times New Roman" w:cs="Times New Roman"/>
          <w:sz w:val="24"/>
          <w:szCs w:val="24"/>
          <w:rPrChange w:id="153" w:author="L. Scott Mayfield" w:date="2023-07-12T15:02:00Z">
            <w:rPr/>
          </w:rPrChange>
        </w:rPr>
      </w:pPr>
    </w:p>
    <w:p w14:paraId="59E342E3" w14:textId="4F198AAD" w:rsidR="00470F0E" w:rsidRPr="00C2710F" w:rsidRDefault="00470F0E" w:rsidP="00470F0E">
      <w:pPr>
        <w:rPr>
          <w:rFonts w:ascii="Times New Roman" w:hAnsi="Times New Roman" w:cs="Times New Roman"/>
          <w:sz w:val="24"/>
          <w:szCs w:val="24"/>
          <w:rPrChange w:id="154" w:author="L. Scott Mayfield" w:date="2023-07-12T15:02:00Z">
            <w:rPr/>
          </w:rPrChange>
        </w:rPr>
      </w:pPr>
      <w:r w:rsidRPr="00C2710F">
        <w:rPr>
          <w:rFonts w:ascii="Times New Roman" w:hAnsi="Times New Roman" w:cs="Times New Roman"/>
          <w:sz w:val="24"/>
          <w:szCs w:val="24"/>
          <w:rPrChange w:id="155" w:author="L. Scott Mayfield" w:date="2023-07-12T15:02:00Z">
            <w:rPr/>
          </w:rPrChange>
        </w:rPr>
        <w:lastRenderedPageBreak/>
        <w:t>__________________________</w:t>
      </w:r>
    </w:p>
    <w:p w14:paraId="52326264" w14:textId="7E99D8B7" w:rsidR="00470F0E" w:rsidRPr="00C2710F" w:rsidRDefault="00470F0E" w:rsidP="00470F0E">
      <w:pPr>
        <w:rPr>
          <w:rFonts w:ascii="Times New Roman" w:hAnsi="Times New Roman" w:cs="Times New Roman"/>
          <w:sz w:val="24"/>
          <w:szCs w:val="24"/>
          <w:rPrChange w:id="156" w:author="L. Scott Mayfield" w:date="2023-07-12T15:02:00Z">
            <w:rPr/>
          </w:rPrChange>
        </w:rPr>
      </w:pPr>
      <w:r w:rsidRPr="00C2710F">
        <w:rPr>
          <w:rFonts w:ascii="Times New Roman" w:hAnsi="Times New Roman" w:cs="Times New Roman"/>
          <w:sz w:val="24"/>
          <w:szCs w:val="24"/>
          <w:rPrChange w:id="157" w:author="L. Scott Mayfield" w:date="2023-07-12T15:02:00Z">
            <w:rPr/>
          </w:rPrChange>
        </w:rPr>
        <w:t>Carlette Davidson, County Clerk</w:t>
      </w:r>
    </w:p>
    <w:sectPr w:rsidR="00470F0E" w:rsidRPr="00C2710F" w:rsidSect="00C2710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Change w:id="158" w:author="L. Scott Mayfield" w:date="2023-07-12T15:02:00Z">
        <w:sectPr w:rsidR="00470F0E" w:rsidRPr="00C2710F" w:rsidSect="00C2710F">
          <w:pgMar w:top="720" w:right="720" w:bottom="720" w:left="72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L. Scott Mayfield" w:date="2023-07-12T15:09:00Z" w:initials="LSM">
    <w:p w14:paraId="47F55EDE" w14:textId="66B74540" w:rsidR="00D15C83" w:rsidRDefault="00D15C83">
      <w:pPr>
        <w:pStyle w:val="CommentText"/>
      </w:pPr>
      <w:r>
        <w:rPr>
          <w:rStyle w:val="CommentReference"/>
        </w:rPr>
        <w:annotationRef/>
      </w:r>
      <w:r>
        <w:t xml:space="preserve">It’s an ordinance not a resolution.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F55E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9408C" w16cex:dateUtc="2023-07-12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F55EDE" w16cid:durableId="285940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93E0" w14:textId="77777777" w:rsidR="007B60E5" w:rsidRDefault="007B60E5" w:rsidP="007B60E5">
      <w:r>
        <w:separator/>
      </w:r>
    </w:p>
  </w:endnote>
  <w:endnote w:type="continuationSeparator" w:id="0">
    <w:p w14:paraId="547426FD" w14:textId="77777777" w:rsidR="007B60E5" w:rsidRDefault="007B60E5" w:rsidP="007B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1131" w14:textId="77777777" w:rsidR="007B60E5" w:rsidRDefault="007B6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6719" w14:textId="6D507D4F" w:rsidR="007B60E5" w:rsidRPr="007B60E5" w:rsidRDefault="00D15C83">
    <w:pPr>
      <w:pStyle w:val="Footer"/>
    </w:pPr>
    <w:r w:rsidRPr="00D15C83">
      <w:rPr>
        <w:noProof/>
      </w:rPr>
      <w:t>{Doc: 03369866.DOCX}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9E66" w14:textId="77777777" w:rsidR="007B60E5" w:rsidRDefault="007B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CEB3" w14:textId="77777777" w:rsidR="007B60E5" w:rsidRDefault="007B60E5" w:rsidP="007B60E5">
      <w:r>
        <w:separator/>
      </w:r>
    </w:p>
  </w:footnote>
  <w:footnote w:type="continuationSeparator" w:id="0">
    <w:p w14:paraId="777D0084" w14:textId="77777777" w:rsidR="007B60E5" w:rsidRDefault="007B60E5" w:rsidP="007B6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C416" w14:textId="77777777" w:rsidR="007B60E5" w:rsidRDefault="007B6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1346" w14:textId="77777777" w:rsidR="007B60E5" w:rsidRDefault="007B6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4FA9" w14:textId="77777777" w:rsidR="007B60E5" w:rsidRDefault="007B6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631D0"/>
    <w:multiLevelType w:val="hybridMultilevel"/>
    <w:tmpl w:val="8FA6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9E33E8"/>
    <w:multiLevelType w:val="multilevel"/>
    <w:tmpl w:val="0409001D"/>
    <w:styleLink w:val="checklist"/>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14A063A"/>
    <w:multiLevelType w:val="hybridMultilevel"/>
    <w:tmpl w:val="691499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C2E32D8"/>
    <w:multiLevelType w:val="hybridMultilevel"/>
    <w:tmpl w:val="7540A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 Scott Mayfield">
    <w15:presenceInfo w15:providerId="AD" w15:userId="S::smayfield@smithwelchlaw.com::51b8d204-c773-4d7a-bfa8-8a80dddc3f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13"/>
    <w:rsid w:val="000E279E"/>
    <w:rsid w:val="00470F0E"/>
    <w:rsid w:val="007B60E5"/>
    <w:rsid w:val="008F1DEE"/>
    <w:rsid w:val="00AA2015"/>
    <w:rsid w:val="00B633F6"/>
    <w:rsid w:val="00C2710F"/>
    <w:rsid w:val="00D15C83"/>
    <w:rsid w:val="00D36113"/>
    <w:rsid w:val="00EA5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377E"/>
  <w15:chartTrackingRefBased/>
  <w15:docId w15:val="{4FDE4042-720D-41A6-80DD-BD2CD456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ecklist">
    <w:name w:val="checklist"/>
    <w:uiPriority w:val="99"/>
    <w:rsid w:val="000E279E"/>
    <w:pPr>
      <w:numPr>
        <w:numId w:val="1"/>
      </w:numPr>
    </w:pPr>
  </w:style>
  <w:style w:type="paragraph" w:styleId="ListParagraph">
    <w:name w:val="List Paragraph"/>
    <w:basedOn w:val="Normal"/>
    <w:uiPriority w:val="34"/>
    <w:qFormat/>
    <w:rsid w:val="00AA2015"/>
    <w:pPr>
      <w:ind w:left="720"/>
      <w:contextualSpacing/>
    </w:pPr>
  </w:style>
  <w:style w:type="paragraph" w:styleId="Header">
    <w:name w:val="header"/>
    <w:basedOn w:val="Normal"/>
    <w:link w:val="HeaderChar"/>
    <w:uiPriority w:val="99"/>
    <w:unhideWhenUsed/>
    <w:rsid w:val="007B60E5"/>
    <w:pPr>
      <w:tabs>
        <w:tab w:val="center" w:pos="4680"/>
        <w:tab w:val="right" w:pos="9360"/>
      </w:tabs>
    </w:pPr>
  </w:style>
  <w:style w:type="character" w:customStyle="1" w:styleId="HeaderChar">
    <w:name w:val="Header Char"/>
    <w:basedOn w:val="DefaultParagraphFont"/>
    <w:link w:val="Header"/>
    <w:uiPriority w:val="99"/>
    <w:rsid w:val="007B60E5"/>
  </w:style>
  <w:style w:type="paragraph" w:styleId="Footer">
    <w:name w:val="footer"/>
    <w:basedOn w:val="Normal"/>
    <w:link w:val="FooterChar"/>
    <w:uiPriority w:val="99"/>
    <w:unhideWhenUsed/>
    <w:rsid w:val="007B60E5"/>
    <w:pPr>
      <w:tabs>
        <w:tab w:val="center" w:pos="4680"/>
        <w:tab w:val="right" w:pos="9360"/>
      </w:tabs>
    </w:pPr>
  </w:style>
  <w:style w:type="character" w:customStyle="1" w:styleId="FooterChar">
    <w:name w:val="Footer Char"/>
    <w:basedOn w:val="DefaultParagraphFont"/>
    <w:link w:val="Footer"/>
    <w:uiPriority w:val="99"/>
    <w:rsid w:val="007B60E5"/>
  </w:style>
  <w:style w:type="character" w:styleId="CommentReference">
    <w:name w:val="annotation reference"/>
    <w:basedOn w:val="DefaultParagraphFont"/>
    <w:uiPriority w:val="99"/>
    <w:semiHidden/>
    <w:unhideWhenUsed/>
    <w:rsid w:val="00D15C83"/>
    <w:rPr>
      <w:sz w:val="16"/>
      <w:szCs w:val="16"/>
    </w:rPr>
  </w:style>
  <w:style w:type="paragraph" w:styleId="CommentText">
    <w:name w:val="annotation text"/>
    <w:basedOn w:val="Normal"/>
    <w:link w:val="CommentTextChar"/>
    <w:uiPriority w:val="99"/>
    <w:semiHidden/>
    <w:unhideWhenUsed/>
    <w:rsid w:val="00D15C83"/>
    <w:rPr>
      <w:sz w:val="20"/>
      <w:szCs w:val="20"/>
    </w:rPr>
  </w:style>
  <w:style w:type="character" w:customStyle="1" w:styleId="CommentTextChar">
    <w:name w:val="Comment Text Char"/>
    <w:basedOn w:val="DefaultParagraphFont"/>
    <w:link w:val="CommentText"/>
    <w:uiPriority w:val="99"/>
    <w:semiHidden/>
    <w:rsid w:val="00D15C83"/>
    <w:rPr>
      <w:sz w:val="20"/>
      <w:szCs w:val="20"/>
    </w:rPr>
  </w:style>
  <w:style w:type="paragraph" w:styleId="CommentSubject">
    <w:name w:val="annotation subject"/>
    <w:basedOn w:val="CommentText"/>
    <w:next w:val="CommentText"/>
    <w:link w:val="CommentSubjectChar"/>
    <w:uiPriority w:val="99"/>
    <w:semiHidden/>
    <w:unhideWhenUsed/>
    <w:rsid w:val="00D15C83"/>
    <w:rPr>
      <w:b/>
      <w:bCs/>
    </w:rPr>
  </w:style>
  <w:style w:type="character" w:customStyle="1" w:styleId="CommentSubjectChar">
    <w:name w:val="Comment Subject Char"/>
    <w:basedOn w:val="CommentTextChar"/>
    <w:link w:val="CommentSubject"/>
    <w:uiPriority w:val="99"/>
    <w:semiHidden/>
    <w:rsid w:val="00D15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41329">
      <w:bodyDiv w:val="1"/>
      <w:marLeft w:val="0"/>
      <w:marRight w:val="0"/>
      <w:marTop w:val="0"/>
      <w:marBottom w:val="0"/>
      <w:divBdr>
        <w:top w:val="none" w:sz="0" w:space="0" w:color="auto"/>
        <w:left w:val="none" w:sz="0" w:space="0" w:color="auto"/>
        <w:bottom w:val="none" w:sz="0" w:space="0" w:color="auto"/>
        <w:right w:val="none" w:sz="0" w:space="0" w:color="auto"/>
      </w:divBdr>
    </w:div>
    <w:div w:id="8336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702</Words>
  <Characters>3785</Characters>
  <Application>Microsoft Office Word</Application>
  <DocSecurity>0</DocSecurity>
  <PresentationFormat/>
  <Lines>94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for Shockley Ethridge Mill Road (03369866-2).DOCX</dc:title>
  <dc:subject>Doc: 03369866.DOCX</dc:subject>
  <dc:creator>Anita  Buice</dc:creator>
  <cp:keywords/>
  <dc:description/>
  <cp:lastModifiedBy>L. Scott Mayfield</cp:lastModifiedBy>
  <cp:revision>4</cp:revision>
  <dcterms:created xsi:type="dcterms:W3CDTF">2023-07-11T12:30:00Z</dcterms:created>
  <dcterms:modified xsi:type="dcterms:W3CDTF">2023-07-12T19:09:00Z</dcterms:modified>
</cp:coreProperties>
</file>